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B803D3" w14:textId="77777777" w:rsidR="00C76713" w:rsidRPr="0024668A" w:rsidRDefault="00C76713" w:rsidP="00C76713">
      <w:pPr>
        <w:shd w:val="clear" w:color="auto" w:fill="BFBFBF" w:themeFill="background1" w:themeFillShade="BF"/>
        <w:spacing w:before="120" w:after="0" w:line="240" w:lineRule="auto"/>
        <w:jc w:val="right"/>
        <w:rPr>
          <w:rFonts w:ascii="Times New Roman" w:hAnsi="Times New Roman" w:cs="Times New Roman"/>
          <w:b/>
          <w:color w:val="3E3E3E" w:themeColor="background2" w:themeShade="40"/>
          <w:sz w:val="16"/>
          <w:szCs w:val="16"/>
          <w:lang w:val="lv-LV"/>
        </w:rPr>
      </w:pPr>
    </w:p>
    <w:p w14:paraId="12778AB3" w14:textId="77777777" w:rsidR="00C76713" w:rsidRPr="0024668A" w:rsidRDefault="00C76713" w:rsidP="00C76713">
      <w:pPr>
        <w:shd w:val="clear" w:color="auto" w:fill="BFBFBF" w:themeFill="background1" w:themeFillShade="BF"/>
        <w:spacing w:before="120" w:after="0" w:line="240" w:lineRule="auto"/>
        <w:jc w:val="right"/>
        <w:rPr>
          <w:rFonts w:ascii="Times New Roman" w:hAnsi="Times New Roman" w:cs="Times New Roman"/>
          <w:b/>
          <w:color w:val="3E3E3E" w:themeColor="background2" w:themeShade="40"/>
          <w:sz w:val="28"/>
          <w:szCs w:val="28"/>
          <w:lang w:val="lv-LV"/>
        </w:rPr>
      </w:pPr>
      <w:r w:rsidRPr="0024668A">
        <w:rPr>
          <w:rFonts w:ascii="Times New Roman" w:hAnsi="Times New Roman" w:cs="Times New Roman"/>
          <w:b/>
          <w:color w:val="3E3E3E" w:themeColor="background2" w:themeShade="40"/>
          <w:sz w:val="28"/>
          <w:szCs w:val="28"/>
          <w:lang w:val="lv-LV"/>
        </w:rPr>
        <w:t>IETEIKUMI TERITORIJAS PLĀNOJUM</w:t>
      </w:r>
      <w:r w:rsidR="0057485E" w:rsidRPr="0024668A">
        <w:rPr>
          <w:rFonts w:ascii="Times New Roman" w:hAnsi="Times New Roman" w:cs="Times New Roman"/>
          <w:b/>
          <w:color w:val="3E3E3E" w:themeColor="background2" w:themeShade="40"/>
          <w:sz w:val="28"/>
          <w:szCs w:val="28"/>
          <w:lang w:val="lv-LV"/>
        </w:rPr>
        <w:t>U</w:t>
      </w:r>
      <w:r w:rsidRPr="0024668A">
        <w:rPr>
          <w:rFonts w:ascii="Times New Roman" w:hAnsi="Times New Roman" w:cs="Times New Roman"/>
          <w:b/>
          <w:color w:val="3E3E3E" w:themeColor="background2" w:themeShade="40"/>
          <w:sz w:val="28"/>
          <w:szCs w:val="28"/>
          <w:lang w:val="lv-LV"/>
        </w:rPr>
        <w:t xml:space="preserve"> UN LOKĀLPLĀNOJUM</w:t>
      </w:r>
      <w:r w:rsidR="0057485E" w:rsidRPr="0024668A">
        <w:rPr>
          <w:rFonts w:ascii="Times New Roman" w:hAnsi="Times New Roman" w:cs="Times New Roman"/>
          <w:b/>
          <w:color w:val="3E3E3E" w:themeColor="background2" w:themeShade="40"/>
          <w:sz w:val="28"/>
          <w:szCs w:val="28"/>
          <w:lang w:val="lv-LV"/>
        </w:rPr>
        <w:t>U</w:t>
      </w:r>
      <w:r w:rsidR="00C13A63" w:rsidRPr="0024668A">
        <w:rPr>
          <w:rFonts w:ascii="Times New Roman" w:hAnsi="Times New Roman" w:cs="Times New Roman"/>
          <w:b/>
          <w:color w:val="3E3E3E" w:themeColor="background2" w:themeShade="40"/>
          <w:sz w:val="28"/>
          <w:szCs w:val="28"/>
          <w:lang w:val="lv-LV"/>
        </w:rPr>
        <w:t xml:space="preserve"> </w:t>
      </w:r>
    </w:p>
    <w:p w14:paraId="0F10AEBA" w14:textId="77777777" w:rsidR="00C76713" w:rsidRPr="0024668A" w:rsidRDefault="00BF2C47" w:rsidP="00C76713">
      <w:pPr>
        <w:shd w:val="clear" w:color="auto" w:fill="BFBFBF" w:themeFill="background1" w:themeFillShade="BF"/>
        <w:spacing w:before="120" w:after="120" w:line="240" w:lineRule="auto"/>
        <w:jc w:val="right"/>
        <w:rPr>
          <w:rFonts w:ascii="Times New Roman" w:hAnsi="Times New Roman" w:cs="Times New Roman"/>
          <w:b/>
          <w:color w:val="3E3E3E" w:themeColor="background2" w:themeShade="40"/>
          <w:sz w:val="28"/>
          <w:szCs w:val="28"/>
          <w:lang w:val="lv-LV"/>
        </w:rPr>
      </w:pPr>
      <w:r w:rsidRPr="0024668A">
        <w:rPr>
          <w:rFonts w:ascii="Times New Roman" w:hAnsi="Times New Roman" w:cs="Times New Roman"/>
          <w:b/>
          <w:color w:val="3E3E3E" w:themeColor="background2" w:themeShade="40"/>
          <w:sz w:val="28"/>
          <w:szCs w:val="28"/>
          <w:lang w:val="lv-LV"/>
        </w:rPr>
        <w:t>ATBILSTĪB</w:t>
      </w:r>
      <w:r w:rsidR="00751298" w:rsidRPr="0024668A">
        <w:rPr>
          <w:rFonts w:ascii="Times New Roman" w:hAnsi="Times New Roman" w:cs="Times New Roman"/>
          <w:b/>
          <w:color w:val="3E3E3E" w:themeColor="background2" w:themeShade="40"/>
          <w:sz w:val="28"/>
          <w:szCs w:val="28"/>
          <w:lang w:val="lv-LV"/>
        </w:rPr>
        <w:t>AI</w:t>
      </w:r>
      <w:r w:rsidRPr="0024668A">
        <w:rPr>
          <w:rFonts w:ascii="Times New Roman" w:hAnsi="Times New Roman" w:cs="Times New Roman"/>
          <w:b/>
          <w:color w:val="3E3E3E" w:themeColor="background2" w:themeShade="40"/>
          <w:sz w:val="28"/>
          <w:szCs w:val="28"/>
          <w:lang w:val="lv-LV"/>
        </w:rPr>
        <w:t xml:space="preserve"> </w:t>
      </w:r>
      <w:r w:rsidR="00C76713" w:rsidRPr="0024668A">
        <w:rPr>
          <w:rFonts w:ascii="Times New Roman" w:hAnsi="Times New Roman" w:cs="Times New Roman"/>
          <w:b/>
          <w:color w:val="3E3E3E" w:themeColor="background2" w:themeShade="40"/>
          <w:sz w:val="28"/>
          <w:szCs w:val="28"/>
          <w:lang w:val="lv-LV"/>
        </w:rPr>
        <w:t xml:space="preserve">NORMATĪVO </w:t>
      </w:r>
      <w:r w:rsidRPr="0024668A">
        <w:rPr>
          <w:rFonts w:ascii="Times New Roman" w:hAnsi="Times New Roman" w:cs="Times New Roman"/>
          <w:b/>
          <w:color w:val="3E3E3E" w:themeColor="background2" w:themeShade="40"/>
          <w:sz w:val="28"/>
          <w:szCs w:val="28"/>
          <w:lang w:val="lv-LV"/>
        </w:rPr>
        <w:t xml:space="preserve">AKTU </w:t>
      </w:r>
      <w:r w:rsidR="00C76713" w:rsidRPr="0024668A">
        <w:rPr>
          <w:rFonts w:ascii="Times New Roman" w:hAnsi="Times New Roman" w:cs="Times New Roman"/>
          <w:b/>
          <w:color w:val="3E3E3E" w:themeColor="background2" w:themeShade="40"/>
          <w:sz w:val="28"/>
          <w:szCs w:val="28"/>
          <w:lang w:val="lv-LV"/>
        </w:rPr>
        <w:t>REGULĒJUM</w:t>
      </w:r>
      <w:r w:rsidRPr="0024668A">
        <w:rPr>
          <w:rFonts w:ascii="Times New Roman" w:hAnsi="Times New Roman" w:cs="Times New Roman"/>
          <w:b/>
          <w:color w:val="3E3E3E" w:themeColor="background2" w:themeShade="40"/>
          <w:sz w:val="28"/>
          <w:szCs w:val="28"/>
          <w:lang w:val="lv-LV"/>
        </w:rPr>
        <w:t>AM</w:t>
      </w:r>
      <w:r w:rsidR="00C76713" w:rsidRPr="0024668A">
        <w:rPr>
          <w:rFonts w:ascii="Times New Roman" w:hAnsi="Times New Roman" w:cs="Times New Roman"/>
          <w:b/>
          <w:color w:val="3E3E3E" w:themeColor="background2" w:themeShade="40"/>
          <w:sz w:val="28"/>
          <w:szCs w:val="28"/>
          <w:lang w:val="lv-LV"/>
        </w:rPr>
        <w:t xml:space="preserve"> </w:t>
      </w:r>
    </w:p>
    <w:p w14:paraId="0E0BC3CE" w14:textId="77777777" w:rsidR="00C76713" w:rsidRDefault="00C76713" w:rsidP="00396BE8">
      <w:pPr>
        <w:shd w:val="clear" w:color="auto" w:fill="BFBFBF" w:themeFill="background1" w:themeFillShade="BF"/>
        <w:spacing w:before="120" w:after="120" w:line="240" w:lineRule="auto"/>
        <w:jc w:val="right"/>
        <w:rPr>
          <w:rFonts w:ascii="Times New Roman" w:hAnsi="Times New Roman" w:cs="Times New Roman"/>
          <w:sz w:val="20"/>
          <w:szCs w:val="20"/>
          <w:lang w:val="lv-LV"/>
        </w:rPr>
      </w:pPr>
      <w:r w:rsidRPr="0024668A">
        <w:rPr>
          <w:rFonts w:ascii="Times New Roman" w:hAnsi="Times New Roman" w:cs="Times New Roman"/>
          <w:sz w:val="20"/>
          <w:szCs w:val="20"/>
          <w:lang w:val="lv-LV"/>
        </w:rPr>
        <w:t xml:space="preserve">/VARAM, </w:t>
      </w:r>
      <w:r w:rsidR="00286D9A" w:rsidRPr="0024668A">
        <w:rPr>
          <w:rFonts w:ascii="Times New Roman" w:hAnsi="Times New Roman" w:cs="Times New Roman"/>
          <w:sz w:val="20"/>
          <w:szCs w:val="20"/>
          <w:lang w:val="lv-LV"/>
        </w:rPr>
        <w:t>TPZPD</w:t>
      </w:r>
      <w:r w:rsidR="002E5898" w:rsidRPr="0024668A">
        <w:rPr>
          <w:rFonts w:ascii="Times New Roman" w:hAnsi="Times New Roman" w:cs="Times New Roman"/>
          <w:sz w:val="20"/>
          <w:szCs w:val="20"/>
          <w:lang w:val="lv-LV"/>
        </w:rPr>
        <w:t>/</w:t>
      </w:r>
    </w:p>
    <w:p w14:paraId="74636C15" w14:textId="328772A3" w:rsidR="00396BE8" w:rsidRPr="00004F26" w:rsidRDefault="00004F26" w:rsidP="00396BE8">
      <w:pPr>
        <w:shd w:val="clear" w:color="auto" w:fill="BFBFBF" w:themeFill="background1" w:themeFillShade="BF"/>
        <w:spacing w:before="120" w:after="120" w:line="240" w:lineRule="auto"/>
        <w:jc w:val="right"/>
        <w:rPr>
          <w:rFonts w:ascii="Times New Roman" w:hAnsi="Times New Roman" w:cs="Times New Roman"/>
          <w:i/>
          <w:color w:val="FF0000"/>
          <w:sz w:val="20"/>
          <w:szCs w:val="20"/>
          <w:lang w:val="lv-LV"/>
        </w:rPr>
      </w:pPr>
      <w:r w:rsidRPr="00004F26">
        <w:rPr>
          <w:rFonts w:ascii="Times New Roman" w:hAnsi="Times New Roman" w:cs="Times New Roman"/>
          <w:i/>
          <w:color w:val="FF0000"/>
          <w:sz w:val="20"/>
          <w:szCs w:val="20"/>
          <w:lang w:val="lv-LV"/>
        </w:rPr>
        <w:t xml:space="preserve">Aktualizēts 2024. gada </w:t>
      </w:r>
      <w:r w:rsidR="00374872">
        <w:rPr>
          <w:rFonts w:ascii="Times New Roman" w:hAnsi="Times New Roman" w:cs="Times New Roman"/>
          <w:i/>
          <w:color w:val="FF0000"/>
          <w:sz w:val="20"/>
          <w:szCs w:val="20"/>
          <w:lang w:val="lv-LV"/>
        </w:rPr>
        <w:t>1</w:t>
      </w:r>
      <w:r w:rsidR="00437D28">
        <w:rPr>
          <w:rFonts w:ascii="Times New Roman" w:hAnsi="Times New Roman" w:cs="Times New Roman"/>
          <w:i/>
          <w:color w:val="FF0000"/>
          <w:sz w:val="20"/>
          <w:szCs w:val="20"/>
          <w:lang w:val="lv-LV"/>
        </w:rPr>
        <w:t>6</w:t>
      </w:r>
      <w:r w:rsidRPr="00004F26">
        <w:rPr>
          <w:rFonts w:ascii="Times New Roman" w:hAnsi="Times New Roman" w:cs="Times New Roman"/>
          <w:i/>
          <w:color w:val="FF0000"/>
          <w:sz w:val="20"/>
          <w:szCs w:val="20"/>
          <w:lang w:val="lv-LV"/>
        </w:rPr>
        <w:t xml:space="preserve">. </w:t>
      </w:r>
      <w:r w:rsidR="00D765D3">
        <w:rPr>
          <w:rFonts w:ascii="Times New Roman" w:hAnsi="Times New Roman" w:cs="Times New Roman"/>
          <w:i/>
          <w:color w:val="FF0000"/>
          <w:sz w:val="20"/>
          <w:szCs w:val="20"/>
          <w:lang w:val="lv-LV"/>
        </w:rPr>
        <w:t>decembrī</w:t>
      </w:r>
    </w:p>
    <w:p w14:paraId="25364EF4" w14:textId="77777777" w:rsidR="00E45F20" w:rsidRPr="0024668A" w:rsidRDefault="00E45F20" w:rsidP="00E45F20">
      <w:pPr>
        <w:spacing w:after="0" w:line="240" w:lineRule="auto"/>
        <w:rPr>
          <w:rFonts w:ascii="Times New Roman" w:hAnsi="Times New Roman" w:cs="Times New Roman"/>
          <w:sz w:val="20"/>
          <w:szCs w:val="20"/>
          <w:lang w:val="lv-LV"/>
        </w:rPr>
      </w:pPr>
    </w:p>
    <w:p w14:paraId="2F7F9AB8" w14:textId="77777777" w:rsidR="000F3FC2" w:rsidRPr="0024668A" w:rsidRDefault="000F3FC2" w:rsidP="000F3FC2">
      <w:pPr>
        <w:spacing w:line="240" w:lineRule="auto"/>
        <w:jc w:val="both"/>
        <w:rPr>
          <w:rFonts w:ascii="Times New Roman" w:hAnsi="Times New Roman" w:cs="Times New Roman"/>
          <w:sz w:val="24"/>
          <w:szCs w:val="24"/>
          <w:lang w:val="lv-LV"/>
        </w:rPr>
      </w:pPr>
      <w:r w:rsidRPr="0024668A">
        <w:rPr>
          <w:rFonts w:ascii="Times New Roman" w:hAnsi="Times New Roman" w:cs="Times New Roman"/>
          <w:b/>
          <w:sz w:val="24"/>
          <w:szCs w:val="24"/>
          <w:lang w:val="lv-LV"/>
        </w:rPr>
        <w:t>Mērķis:</w:t>
      </w:r>
      <w:r w:rsidRPr="0024668A">
        <w:rPr>
          <w:rFonts w:ascii="Times New Roman" w:hAnsi="Times New Roman" w:cs="Times New Roman"/>
          <w:sz w:val="24"/>
          <w:szCs w:val="24"/>
          <w:lang w:val="lv-LV"/>
        </w:rPr>
        <w:t xml:space="preserve"> </w:t>
      </w:r>
      <w:r w:rsidR="00025E4A" w:rsidRPr="0024668A">
        <w:rPr>
          <w:rFonts w:ascii="Times New Roman" w:hAnsi="Times New Roman" w:cs="Times New Roman"/>
          <w:sz w:val="24"/>
          <w:szCs w:val="24"/>
          <w:lang w:val="lv-LV"/>
        </w:rPr>
        <w:t>V</w:t>
      </w:r>
      <w:r w:rsidRPr="0024668A">
        <w:rPr>
          <w:rFonts w:ascii="Times New Roman" w:hAnsi="Times New Roman" w:cs="Times New Roman"/>
          <w:sz w:val="24"/>
          <w:szCs w:val="24"/>
          <w:lang w:val="lv-LV"/>
        </w:rPr>
        <w:t xml:space="preserve">ērst uzmanību pašvaldībām un citiem teritorijas attīstības plānošanā iesaistītajiem </w:t>
      </w:r>
      <w:r w:rsidR="000E5163" w:rsidRPr="0024668A">
        <w:rPr>
          <w:rFonts w:ascii="Times New Roman" w:hAnsi="Times New Roman" w:cs="Times New Roman"/>
          <w:sz w:val="24"/>
          <w:szCs w:val="24"/>
          <w:lang w:val="lv-LV"/>
        </w:rPr>
        <w:t xml:space="preserve">dalībniekiem </w:t>
      </w:r>
      <w:r w:rsidR="002A498C" w:rsidRPr="0024668A">
        <w:rPr>
          <w:rFonts w:ascii="Times New Roman" w:hAnsi="Times New Roman" w:cs="Times New Roman"/>
          <w:sz w:val="24"/>
          <w:szCs w:val="24"/>
          <w:lang w:val="lv-LV"/>
        </w:rPr>
        <w:t>uz</w:t>
      </w:r>
      <w:r w:rsidRPr="0024668A">
        <w:rPr>
          <w:rFonts w:ascii="Times New Roman" w:hAnsi="Times New Roman" w:cs="Times New Roman"/>
          <w:sz w:val="24"/>
          <w:szCs w:val="24"/>
          <w:lang w:val="lv-LV"/>
        </w:rPr>
        <w:t xml:space="preserve"> pašvaldību teritorijas plānojumos un lokālplānojumos </w:t>
      </w:r>
      <w:r w:rsidR="00B0173B" w:rsidRPr="0024668A">
        <w:rPr>
          <w:rFonts w:ascii="Times New Roman" w:hAnsi="Times New Roman" w:cs="Times New Roman"/>
          <w:sz w:val="24"/>
          <w:szCs w:val="24"/>
          <w:lang w:val="lv-LV"/>
        </w:rPr>
        <w:t>konstatēt</w:t>
      </w:r>
      <w:r w:rsidR="00C37E72" w:rsidRPr="0024668A">
        <w:rPr>
          <w:rFonts w:ascii="Times New Roman" w:hAnsi="Times New Roman" w:cs="Times New Roman"/>
          <w:sz w:val="24"/>
          <w:szCs w:val="24"/>
          <w:lang w:val="lv-LV"/>
        </w:rPr>
        <w:t>ajām</w:t>
      </w:r>
      <w:r w:rsidRPr="0024668A">
        <w:rPr>
          <w:rFonts w:ascii="Times New Roman" w:hAnsi="Times New Roman" w:cs="Times New Roman"/>
          <w:sz w:val="24"/>
          <w:szCs w:val="24"/>
          <w:lang w:val="lv-LV"/>
        </w:rPr>
        <w:t xml:space="preserve"> neatbilstīb</w:t>
      </w:r>
      <w:r w:rsidR="00C37E72" w:rsidRPr="0024668A">
        <w:rPr>
          <w:rFonts w:ascii="Times New Roman" w:hAnsi="Times New Roman" w:cs="Times New Roman"/>
          <w:sz w:val="24"/>
          <w:szCs w:val="24"/>
          <w:lang w:val="lv-LV"/>
        </w:rPr>
        <w:t>ām</w:t>
      </w:r>
      <w:r w:rsidR="002A498C" w:rsidRPr="0024668A">
        <w:rPr>
          <w:rFonts w:ascii="Times New Roman" w:hAnsi="Times New Roman" w:cs="Times New Roman"/>
          <w:sz w:val="24"/>
          <w:szCs w:val="24"/>
          <w:lang w:val="lv-LV"/>
        </w:rPr>
        <w:t xml:space="preserve"> </w:t>
      </w:r>
      <w:r w:rsidRPr="0024668A">
        <w:rPr>
          <w:rFonts w:ascii="Times New Roman" w:hAnsi="Times New Roman" w:cs="Times New Roman"/>
          <w:sz w:val="24"/>
          <w:szCs w:val="24"/>
          <w:lang w:val="lv-LV"/>
        </w:rPr>
        <w:t>normatīvo aktu prasībām</w:t>
      </w:r>
      <w:r w:rsidR="00286D9A" w:rsidRPr="0024668A">
        <w:rPr>
          <w:rFonts w:ascii="Times New Roman" w:hAnsi="Times New Roman" w:cs="Times New Roman"/>
          <w:sz w:val="24"/>
          <w:szCs w:val="24"/>
          <w:lang w:val="lv-LV"/>
        </w:rPr>
        <w:t>.</w:t>
      </w:r>
    </w:p>
    <w:p w14:paraId="4D5F4189" w14:textId="173F86DE" w:rsidR="004A3E45" w:rsidRPr="0024668A" w:rsidRDefault="000F3FC2" w:rsidP="004A3E45">
      <w:pPr>
        <w:spacing w:line="240" w:lineRule="auto"/>
        <w:jc w:val="both"/>
        <w:rPr>
          <w:rFonts w:ascii="Times New Roman" w:hAnsi="Times New Roman" w:cs="Times New Roman"/>
          <w:sz w:val="24"/>
          <w:szCs w:val="24"/>
          <w:lang w:val="lv-LV"/>
        </w:rPr>
      </w:pPr>
      <w:r w:rsidRPr="0024668A">
        <w:rPr>
          <w:rFonts w:ascii="Times New Roman" w:hAnsi="Times New Roman" w:cs="Times New Roman"/>
          <w:b/>
          <w:sz w:val="24"/>
          <w:szCs w:val="24"/>
          <w:lang w:val="lv-LV"/>
        </w:rPr>
        <w:t>Metode</w:t>
      </w:r>
      <w:r w:rsidRPr="0024668A">
        <w:rPr>
          <w:rFonts w:ascii="Times New Roman" w:hAnsi="Times New Roman" w:cs="Times New Roman"/>
          <w:sz w:val="24"/>
          <w:szCs w:val="24"/>
          <w:lang w:val="lv-LV"/>
        </w:rPr>
        <w:t xml:space="preserve">: </w:t>
      </w:r>
      <w:r w:rsidR="00687C6D" w:rsidRPr="0024668A">
        <w:rPr>
          <w:rFonts w:ascii="Times New Roman" w:hAnsi="Times New Roman" w:cs="Times New Roman"/>
          <w:sz w:val="24"/>
          <w:szCs w:val="24"/>
          <w:lang w:val="lv-LV"/>
        </w:rPr>
        <w:t>I</w:t>
      </w:r>
      <w:r w:rsidR="004A3E45" w:rsidRPr="0024668A">
        <w:rPr>
          <w:rFonts w:ascii="Times New Roman" w:hAnsi="Times New Roman" w:cs="Times New Roman"/>
          <w:sz w:val="24"/>
          <w:szCs w:val="24"/>
          <w:lang w:val="lv-LV"/>
        </w:rPr>
        <w:t xml:space="preserve">eteikumi sagatavoti, </w:t>
      </w:r>
      <w:r w:rsidRPr="0024668A">
        <w:rPr>
          <w:rFonts w:ascii="Times New Roman" w:hAnsi="Times New Roman" w:cs="Times New Roman"/>
          <w:sz w:val="24"/>
          <w:szCs w:val="24"/>
          <w:lang w:val="lv-LV"/>
        </w:rPr>
        <w:t xml:space="preserve">vērtējot un analizējot </w:t>
      </w:r>
      <w:r w:rsidR="004A3E45" w:rsidRPr="0024668A">
        <w:rPr>
          <w:rFonts w:ascii="Times New Roman" w:hAnsi="Times New Roman" w:cs="Times New Roman"/>
          <w:sz w:val="24"/>
          <w:szCs w:val="24"/>
          <w:lang w:val="lv-LV"/>
        </w:rPr>
        <w:t>teritorijas plānojum</w:t>
      </w:r>
      <w:r w:rsidR="00DB0F64" w:rsidRPr="0024668A">
        <w:rPr>
          <w:rFonts w:ascii="Times New Roman" w:hAnsi="Times New Roman" w:cs="Times New Roman"/>
          <w:sz w:val="24"/>
          <w:szCs w:val="24"/>
          <w:lang w:val="lv-LV"/>
        </w:rPr>
        <w:t>u</w:t>
      </w:r>
      <w:r w:rsidR="004A3E45" w:rsidRPr="0024668A">
        <w:rPr>
          <w:rFonts w:ascii="Times New Roman" w:hAnsi="Times New Roman" w:cs="Times New Roman"/>
          <w:sz w:val="24"/>
          <w:szCs w:val="24"/>
          <w:lang w:val="lv-LV"/>
        </w:rPr>
        <w:t>s un lokālplānojum</w:t>
      </w:r>
      <w:r w:rsidRPr="0024668A">
        <w:rPr>
          <w:rFonts w:ascii="Times New Roman" w:hAnsi="Times New Roman" w:cs="Times New Roman"/>
          <w:sz w:val="24"/>
          <w:szCs w:val="24"/>
          <w:lang w:val="lv-LV"/>
        </w:rPr>
        <w:t>us</w:t>
      </w:r>
      <w:r w:rsidR="00ED3F85">
        <w:rPr>
          <w:rFonts w:ascii="Times New Roman" w:hAnsi="Times New Roman" w:cs="Times New Roman"/>
          <w:sz w:val="24"/>
          <w:szCs w:val="24"/>
          <w:lang w:val="lv-LV"/>
        </w:rPr>
        <w:t>, kas</w:t>
      </w:r>
      <w:r w:rsidR="00ED3F85" w:rsidRPr="00ED3F85">
        <w:rPr>
          <w:rFonts w:ascii="Times New Roman" w:hAnsi="Times New Roman" w:cs="Times New Roman"/>
          <w:sz w:val="24"/>
          <w:szCs w:val="24"/>
          <w:lang w:val="lv-LV"/>
        </w:rPr>
        <w:t xml:space="preserve"> </w:t>
      </w:r>
      <w:r w:rsidR="00ED3F85" w:rsidRPr="0024668A">
        <w:rPr>
          <w:rFonts w:ascii="Times New Roman" w:hAnsi="Times New Roman" w:cs="Times New Roman"/>
          <w:sz w:val="24"/>
          <w:szCs w:val="24"/>
          <w:lang w:val="lv-LV"/>
        </w:rPr>
        <w:t>apstiprināt</w:t>
      </w:r>
      <w:r w:rsidR="00ED3F85">
        <w:rPr>
          <w:rFonts w:ascii="Times New Roman" w:hAnsi="Times New Roman" w:cs="Times New Roman"/>
          <w:sz w:val="24"/>
          <w:szCs w:val="24"/>
          <w:lang w:val="lv-LV"/>
        </w:rPr>
        <w:t xml:space="preserve">i, sākot no </w:t>
      </w:r>
      <w:r w:rsidR="00ED3F85" w:rsidRPr="0024668A">
        <w:rPr>
          <w:rFonts w:ascii="Times New Roman" w:hAnsi="Times New Roman" w:cs="Times New Roman"/>
          <w:b/>
          <w:sz w:val="24"/>
          <w:szCs w:val="24"/>
          <w:lang w:val="lv-LV"/>
        </w:rPr>
        <w:t>2020.gad</w:t>
      </w:r>
      <w:r w:rsidR="00ED3F85">
        <w:rPr>
          <w:rFonts w:ascii="Times New Roman" w:hAnsi="Times New Roman" w:cs="Times New Roman"/>
          <w:b/>
          <w:sz w:val="24"/>
          <w:szCs w:val="24"/>
          <w:lang w:val="lv-LV"/>
        </w:rPr>
        <w:t>a</w:t>
      </w:r>
      <w:r w:rsidR="002259A1" w:rsidRPr="0024668A">
        <w:rPr>
          <w:rFonts w:ascii="Times New Roman" w:hAnsi="Times New Roman" w:cs="Times New Roman"/>
          <w:sz w:val="24"/>
          <w:szCs w:val="24"/>
          <w:lang w:val="lv-LV"/>
        </w:rPr>
        <w:t>.</w:t>
      </w:r>
    </w:p>
    <w:p w14:paraId="5A62038D" w14:textId="77777777" w:rsidR="0055128A" w:rsidRPr="0024668A" w:rsidRDefault="00286D9A" w:rsidP="004A3E45">
      <w:pPr>
        <w:spacing w:line="240" w:lineRule="auto"/>
        <w:jc w:val="both"/>
        <w:rPr>
          <w:rFonts w:ascii="Times New Roman" w:hAnsi="Times New Roman" w:cs="Times New Roman"/>
          <w:sz w:val="24"/>
          <w:szCs w:val="24"/>
          <w:lang w:val="lv-LV"/>
        </w:rPr>
      </w:pPr>
      <w:r w:rsidRPr="0024668A">
        <w:rPr>
          <w:rFonts w:ascii="Times New Roman" w:hAnsi="Times New Roman" w:cs="Times New Roman"/>
          <w:b/>
          <w:sz w:val="24"/>
          <w:szCs w:val="24"/>
          <w:lang w:val="lv-LV"/>
        </w:rPr>
        <w:t>Nolūks:</w:t>
      </w:r>
      <w:r w:rsidRPr="0024668A">
        <w:rPr>
          <w:rFonts w:ascii="Times New Roman" w:hAnsi="Times New Roman" w:cs="Times New Roman"/>
          <w:sz w:val="24"/>
          <w:szCs w:val="24"/>
          <w:lang w:val="lv-LV"/>
        </w:rPr>
        <w:t xml:space="preserve"> </w:t>
      </w:r>
      <w:r w:rsidR="0055128A" w:rsidRPr="0024668A">
        <w:rPr>
          <w:rFonts w:ascii="Times New Roman" w:hAnsi="Times New Roman" w:cs="Times New Roman"/>
          <w:sz w:val="24"/>
          <w:szCs w:val="24"/>
          <w:lang w:val="lv-LV"/>
        </w:rPr>
        <w:t>Sekmēt plānošanas dokumentu kvalitāti, laicīgi novēršot neprecizitātes un neatbilstības normatīvo aktu regulējumam, kas saistītas gan ar plānošanas dokumentu izstrādes procesu, gan tajos iekļautajām prasībām un nosacījumiem.</w:t>
      </w:r>
    </w:p>
    <w:p w14:paraId="7D2F2FCE" w14:textId="77777777" w:rsidR="0062497A" w:rsidRPr="0024668A" w:rsidRDefault="00286D9A" w:rsidP="004A3E45">
      <w:pPr>
        <w:spacing w:line="240" w:lineRule="auto"/>
        <w:jc w:val="both"/>
        <w:rPr>
          <w:rFonts w:ascii="Times New Roman" w:hAnsi="Times New Roman" w:cs="Times New Roman"/>
          <w:sz w:val="24"/>
          <w:szCs w:val="24"/>
          <w:lang w:val="lv-LV"/>
        </w:rPr>
      </w:pPr>
      <w:r w:rsidRPr="0024668A">
        <w:rPr>
          <w:rFonts w:ascii="Times New Roman" w:hAnsi="Times New Roman" w:cs="Times New Roman"/>
          <w:b/>
          <w:color w:val="000000" w:themeColor="text1"/>
          <w:sz w:val="24"/>
          <w:szCs w:val="24"/>
          <w:lang w:val="lv-LV"/>
        </w:rPr>
        <w:t xml:space="preserve">Formāts: </w:t>
      </w:r>
      <w:r w:rsidR="009D5333" w:rsidRPr="0024668A">
        <w:rPr>
          <w:rFonts w:ascii="Times New Roman" w:hAnsi="Times New Roman" w:cs="Times New Roman"/>
          <w:color w:val="000000" w:themeColor="text1"/>
          <w:sz w:val="24"/>
          <w:szCs w:val="24"/>
          <w:lang w:val="lv-LV"/>
        </w:rPr>
        <w:t>I</w:t>
      </w:r>
      <w:r w:rsidR="000E5163" w:rsidRPr="0024668A">
        <w:rPr>
          <w:rFonts w:ascii="Times New Roman" w:hAnsi="Times New Roman" w:cs="Times New Roman"/>
          <w:sz w:val="24"/>
          <w:szCs w:val="24"/>
          <w:lang w:val="lv-LV"/>
        </w:rPr>
        <w:t>eteikumi sadalīti četr</w:t>
      </w:r>
      <w:r w:rsidR="008A22A3" w:rsidRPr="0024668A">
        <w:rPr>
          <w:rFonts w:ascii="Times New Roman" w:hAnsi="Times New Roman" w:cs="Times New Roman"/>
          <w:sz w:val="24"/>
          <w:szCs w:val="24"/>
          <w:lang w:val="lv-LV"/>
        </w:rPr>
        <w:t>os</w:t>
      </w:r>
      <w:r w:rsidR="000E5163" w:rsidRPr="0024668A">
        <w:rPr>
          <w:rFonts w:ascii="Times New Roman" w:hAnsi="Times New Roman" w:cs="Times New Roman"/>
          <w:sz w:val="24"/>
          <w:szCs w:val="24"/>
          <w:lang w:val="lv-LV"/>
        </w:rPr>
        <w:t xml:space="preserve"> tematisk</w:t>
      </w:r>
      <w:r w:rsidR="008A22A3" w:rsidRPr="0024668A">
        <w:rPr>
          <w:rFonts w:ascii="Times New Roman" w:hAnsi="Times New Roman" w:cs="Times New Roman"/>
          <w:sz w:val="24"/>
          <w:szCs w:val="24"/>
          <w:lang w:val="lv-LV"/>
        </w:rPr>
        <w:t>os</w:t>
      </w:r>
      <w:r w:rsidR="000E5163" w:rsidRPr="0024668A">
        <w:rPr>
          <w:rFonts w:ascii="Times New Roman" w:hAnsi="Times New Roman" w:cs="Times New Roman"/>
          <w:sz w:val="24"/>
          <w:szCs w:val="24"/>
          <w:lang w:val="lv-LV"/>
        </w:rPr>
        <w:t xml:space="preserve"> </w:t>
      </w:r>
      <w:r w:rsidR="008A22A3" w:rsidRPr="0024668A">
        <w:rPr>
          <w:rFonts w:ascii="Times New Roman" w:hAnsi="Times New Roman" w:cs="Times New Roman"/>
          <w:sz w:val="24"/>
          <w:szCs w:val="24"/>
          <w:lang w:val="lv-LV"/>
        </w:rPr>
        <w:t>blokos</w:t>
      </w:r>
      <w:r w:rsidR="000E5163" w:rsidRPr="0024668A">
        <w:rPr>
          <w:rFonts w:ascii="Times New Roman" w:hAnsi="Times New Roman" w:cs="Times New Roman"/>
          <w:sz w:val="24"/>
          <w:szCs w:val="24"/>
          <w:lang w:val="lv-LV"/>
        </w:rPr>
        <w:t xml:space="preserve">: </w:t>
      </w:r>
    </w:p>
    <w:p w14:paraId="1649EE25" w14:textId="77777777" w:rsidR="000F5FA1" w:rsidRPr="0024668A" w:rsidRDefault="000E5163" w:rsidP="003756A9">
      <w:pPr>
        <w:pStyle w:val="ListParagraph"/>
        <w:numPr>
          <w:ilvl w:val="0"/>
          <w:numId w:val="30"/>
        </w:numPr>
        <w:spacing w:line="240" w:lineRule="auto"/>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plānošanas dokumentu </w:t>
      </w:r>
      <w:r w:rsidR="008A22A3" w:rsidRPr="0024668A">
        <w:rPr>
          <w:rFonts w:ascii="Times New Roman" w:hAnsi="Times New Roman" w:cs="Times New Roman"/>
          <w:sz w:val="24"/>
          <w:szCs w:val="24"/>
          <w:lang w:val="lv-LV"/>
        </w:rPr>
        <w:t xml:space="preserve">(teritorijas plānojumu un lokālplānojumu) </w:t>
      </w:r>
      <w:r w:rsidRPr="0024668A">
        <w:rPr>
          <w:rFonts w:ascii="Times New Roman" w:hAnsi="Times New Roman" w:cs="Times New Roman"/>
          <w:sz w:val="24"/>
          <w:szCs w:val="24"/>
          <w:lang w:val="lv-LV"/>
        </w:rPr>
        <w:t xml:space="preserve">teritorijas izmantošanas un apbūves noteikumu izstrādē, </w:t>
      </w:r>
    </w:p>
    <w:p w14:paraId="2D41C21B" w14:textId="77777777" w:rsidR="000F5FA1" w:rsidRPr="0024668A" w:rsidRDefault="000E5163" w:rsidP="003756A9">
      <w:pPr>
        <w:pStyle w:val="ListParagraph"/>
        <w:numPr>
          <w:ilvl w:val="0"/>
          <w:numId w:val="30"/>
        </w:numPr>
        <w:spacing w:line="240" w:lineRule="auto"/>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plānošanas dokumentu grafiskās daļas izstrādē, </w:t>
      </w:r>
    </w:p>
    <w:p w14:paraId="4EC05648" w14:textId="77777777" w:rsidR="000F5FA1" w:rsidRPr="0024668A" w:rsidRDefault="000E5163" w:rsidP="003756A9">
      <w:pPr>
        <w:pStyle w:val="ListParagraph"/>
        <w:numPr>
          <w:ilvl w:val="0"/>
          <w:numId w:val="30"/>
        </w:numPr>
        <w:spacing w:line="240" w:lineRule="auto"/>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plānošanas dokumentu izstrādes procedūras uzlabošanai un </w:t>
      </w:r>
    </w:p>
    <w:p w14:paraId="43BAE524" w14:textId="77777777" w:rsidR="00042FAA" w:rsidRPr="0024668A" w:rsidRDefault="000E5163" w:rsidP="003756A9">
      <w:pPr>
        <w:pStyle w:val="ListParagraph"/>
        <w:numPr>
          <w:ilvl w:val="0"/>
          <w:numId w:val="30"/>
        </w:numPr>
        <w:spacing w:line="240" w:lineRule="auto"/>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citi ieteikumi saistībā </w:t>
      </w:r>
      <w:r w:rsidR="00681D72" w:rsidRPr="0024668A">
        <w:rPr>
          <w:rFonts w:ascii="Times New Roman" w:hAnsi="Times New Roman" w:cs="Times New Roman"/>
          <w:sz w:val="24"/>
          <w:szCs w:val="24"/>
          <w:lang w:val="lv-LV"/>
        </w:rPr>
        <w:t>ar teritorijas plānojuma un lokā</w:t>
      </w:r>
      <w:r w:rsidRPr="0024668A">
        <w:rPr>
          <w:rFonts w:ascii="Times New Roman" w:hAnsi="Times New Roman" w:cs="Times New Roman"/>
          <w:sz w:val="24"/>
          <w:szCs w:val="24"/>
          <w:lang w:val="lv-LV"/>
        </w:rPr>
        <w:t>lplānojuma izstrādi.</w:t>
      </w:r>
    </w:p>
    <w:p w14:paraId="73F57FE0" w14:textId="77777777" w:rsidR="00302190" w:rsidRPr="0024668A" w:rsidRDefault="00302190" w:rsidP="00042FAA">
      <w:pPr>
        <w:spacing w:line="240" w:lineRule="auto"/>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Katram ieteikumam norādīts pamatojošais</w:t>
      </w:r>
      <w:r w:rsidR="00532A67" w:rsidRPr="0024668A">
        <w:rPr>
          <w:rFonts w:ascii="Times New Roman" w:hAnsi="Times New Roman" w:cs="Times New Roman"/>
          <w:sz w:val="24"/>
          <w:szCs w:val="24"/>
          <w:lang w:val="lv-LV"/>
        </w:rPr>
        <w:t xml:space="preserve"> </w:t>
      </w:r>
      <w:r w:rsidR="005D7F33" w:rsidRPr="0024668A">
        <w:rPr>
          <w:rFonts w:ascii="Times New Roman" w:hAnsi="Times New Roman" w:cs="Times New Roman"/>
          <w:sz w:val="24"/>
          <w:szCs w:val="24"/>
          <w:lang w:val="lv-LV"/>
        </w:rPr>
        <w:t xml:space="preserve">normatīvais </w:t>
      </w:r>
      <w:r w:rsidRPr="0024668A">
        <w:rPr>
          <w:rFonts w:ascii="Times New Roman" w:hAnsi="Times New Roman" w:cs="Times New Roman"/>
          <w:sz w:val="24"/>
          <w:szCs w:val="24"/>
          <w:lang w:val="lv-LV"/>
        </w:rPr>
        <w:t>regulējums vai sniegts paskaidrojums, kā arī plānošanas praksē konstatēto kļūdu piemēri.</w:t>
      </w:r>
    </w:p>
    <w:tbl>
      <w:tblPr>
        <w:tblStyle w:val="TableGrid"/>
        <w:tblW w:w="8500" w:type="dxa"/>
        <w:tblInd w:w="5240"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4A0" w:firstRow="1" w:lastRow="0" w:firstColumn="1" w:lastColumn="0" w:noHBand="0" w:noVBand="1"/>
      </w:tblPr>
      <w:tblGrid>
        <w:gridCol w:w="8500"/>
      </w:tblGrid>
      <w:tr w:rsidR="005D7F33" w:rsidRPr="00437D28" w14:paraId="72E6E094" w14:textId="77777777" w:rsidTr="0074434F">
        <w:tc>
          <w:tcPr>
            <w:tcW w:w="8500" w:type="dxa"/>
            <w:tcBorders>
              <w:bottom w:val="thickThinLargeGap" w:sz="24" w:space="0" w:color="auto"/>
              <w:right w:val="thickThinLargeGap" w:sz="24" w:space="0" w:color="auto"/>
            </w:tcBorders>
          </w:tcPr>
          <w:p w14:paraId="2C37A080" w14:textId="77777777" w:rsidR="005D7F33" w:rsidRPr="0024668A" w:rsidRDefault="005D7F33" w:rsidP="00042FAA">
            <w:pPr>
              <w:jc w:val="both"/>
              <w:rPr>
                <w:rFonts w:ascii="Times New Roman" w:hAnsi="Times New Roman" w:cs="Times New Roman"/>
                <w:sz w:val="24"/>
                <w:szCs w:val="24"/>
                <w:lang w:val="lv-LV"/>
              </w:rPr>
            </w:pPr>
          </w:p>
          <w:p w14:paraId="6D15062B" w14:textId="77777777" w:rsidR="005D7F33" w:rsidRPr="0024668A" w:rsidRDefault="007B331E" w:rsidP="00042FAA">
            <w:pPr>
              <w:jc w:val="both"/>
              <w:rPr>
                <w:rFonts w:ascii="Times New Roman" w:hAnsi="Times New Roman" w:cs="Times New Roman"/>
                <w:b/>
                <w:color w:val="FF0000"/>
                <w:sz w:val="24"/>
                <w:szCs w:val="24"/>
                <w:lang w:val="lv-LV"/>
              </w:rPr>
            </w:pPr>
            <w:r w:rsidRPr="0024668A">
              <w:rPr>
                <w:rFonts w:ascii="Wingdings" w:eastAsia="Wingdings" w:hAnsi="Wingdings" w:cs="Wingdings"/>
                <w:b/>
                <w:color w:val="FF0000"/>
                <w:sz w:val="24"/>
                <w:szCs w:val="24"/>
                <w:lang w:val="lv-LV"/>
              </w:rPr>
              <w:t>J</w:t>
            </w:r>
            <w:r w:rsidRPr="0024668A">
              <w:rPr>
                <w:rFonts w:ascii="Times New Roman" w:hAnsi="Times New Roman" w:cs="Times New Roman"/>
                <w:b/>
                <w:color w:val="FF0000"/>
                <w:sz w:val="24"/>
                <w:szCs w:val="24"/>
                <w:lang w:val="lv-LV"/>
              </w:rPr>
              <w:t xml:space="preserve"> </w:t>
            </w:r>
            <w:r w:rsidR="005D7F33" w:rsidRPr="0024668A">
              <w:rPr>
                <w:rFonts w:ascii="Times New Roman" w:hAnsi="Times New Roman" w:cs="Times New Roman"/>
                <w:b/>
                <w:color w:val="FF0000"/>
                <w:sz w:val="24"/>
                <w:szCs w:val="24"/>
                <w:lang w:val="lv-LV"/>
              </w:rPr>
              <w:t xml:space="preserve">DER ATCERĒTIES! </w:t>
            </w:r>
          </w:p>
          <w:p w14:paraId="5A9A9E40" w14:textId="77777777" w:rsidR="005D7F33" w:rsidRPr="0024668A" w:rsidRDefault="00FF222B" w:rsidP="004F4FC6">
            <w:pPr>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Publiskajās tiesībās darbojas princips </w:t>
            </w:r>
            <w:r w:rsid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 xml:space="preserve">aizliegts viss, kas nav atļauts”. Proti, kā atzīts tiesību doktrīnā - publiskajās tiesībās atšķirībā no privāto tiesību principa </w:t>
            </w:r>
            <w:r w:rsid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 xml:space="preserve">atļauts viss, kas nav aizliegts”, darbojas princips </w:t>
            </w:r>
            <w:r w:rsid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atļauts ir tikai tas, kas ir noteikts ar tiesību normu”. Valsts iestāde, tai skaitā pašvaldības iestāde, nevar pamatot savu rīcību ar to, ka tiesību norma neparedz attiecīgas rīcības aizliegumu.</w:t>
            </w:r>
          </w:p>
          <w:p w14:paraId="78B5D630" w14:textId="77777777" w:rsidR="006A14A4" w:rsidRPr="0024668A" w:rsidRDefault="006A14A4" w:rsidP="004F4FC6">
            <w:pPr>
              <w:jc w:val="both"/>
              <w:rPr>
                <w:rFonts w:ascii="Times New Roman" w:hAnsi="Times New Roman" w:cs="Times New Roman"/>
                <w:sz w:val="24"/>
                <w:szCs w:val="24"/>
                <w:lang w:val="lv-LV"/>
              </w:rPr>
            </w:pPr>
          </w:p>
        </w:tc>
      </w:tr>
    </w:tbl>
    <w:p w14:paraId="1E427266" w14:textId="77777777" w:rsidR="009D5333" w:rsidRPr="0024668A" w:rsidRDefault="08B21E30" w:rsidP="004A3E45">
      <w:pPr>
        <w:spacing w:line="240" w:lineRule="auto"/>
        <w:jc w:val="both"/>
        <w:rPr>
          <w:rFonts w:ascii="Times New Roman" w:hAnsi="Times New Roman" w:cs="Times New Roman"/>
          <w:sz w:val="24"/>
          <w:szCs w:val="24"/>
          <w:lang w:val="lv-LV"/>
        </w:rPr>
      </w:pPr>
      <w:r w:rsidRPr="0024668A">
        <w:rPr>
          <w:rFonts w:ascii="Times New Roman" w:hAnsi="Times New Roman" w:cs="Times New Roman"/>
          <w:b/>
          <w:bCs/>
          <w:sz w:val="24"/>
          <w:szCs w:val="24"/>
          <w:lang w:val="lv-LV"/>
        </w:rPr>
        <w:t>Izmantotie saīsinājumi</w:t>
      </w:r>
      <w:r w:rsidRPr="0024668A">
        <w:rPr>
          <w:rFonts w:ascii="Times New Roman" w:hAnsi="Times New Roman" w:cs="Times New Roman"/>
          <w:sz w:val="24"/>
          <w:szCs w:val="24"/>
          <w:lang w:val="lv-LV"/>
        </w:rPr>
        <w:t xml:space="preserve">: </w:t>
      </w:r>
    </w:p>
    <w:p w14:paraId="733D9BEE" w14:textId="5F2A8D88" w:rsidR="006E3202" w:rsidRPr="006E3202" w:rsidRDefault="006E3202" w:rsidP="00944389">
      <w:pPr>
        <w:pStyle w:val="ListParagraph"/>
        <w:numPr>
          <w:ilvl w:val="0"/>
          <w:numId w:val="29"/>
        </w:numPr>
        <w:spacing w:after="0" w:line="240" w:lineRule="auto"/>
        <w:jc w:val="both"/>
        <w:rPr>
          <w:rFonts w:ascii="Times New Roman" w:eastAsia="Times New Roman" w:hAnsi="Times New Roman" w:cs="Times New Roman"/>
          <w:color w:val="000000" w:themeColor="text1"/>
          <w:sz w:val="24"/>
          <w:szCs w:val="24"/>
          <w:lang w:val="lv-LV"/>
        </w:rPr>
      </w:pPr>
      <w:r w:rsidRPr="006E3202">
        <w:rPr>
          <w:rFonts w:ascii="Times New Roman" w:eastAsia="Times New Roman" w:hAnsi="Times New Roman" w:cs="Times New Roman"/>
          <w:b/>
          <w:bCs/>
          <w:color w:val="000000" w:themeColor="text1"/>
          <w:sz w:val="24"/>
          <w:szCs w:val="24"/>
          <w:lang w:val="lv-LV"/>
        </w:rPr>
        <w:t>AIL</w:t>
      </w:r>
      <w:r>
        <w:rPr>
          <w:rFonts w:ascii="Times New Roman" w:eastAsia="Times New Roman" w:hAnsi="Times New Roman" w:cs="Times New Roman"/>
          <w:color w:val="000000" w:themeColor="text1"/>
          <w:sz w:val="24"/>
          <w:szCs w:val="24"/>
          <w:lang w:val="lv-LV"/>
        </w:rPr>
        <w:t xml:space="preserve"> – Azartspēļu un izložu likums</w:t>
      </w:r>
    </w:p>
    <w:p w14:paraId="762B646E" w14:textId="5F08E4C7" w:rsidR="00944389" w:rsidRPr="0024668A" w:rsidRDefault="00944389" w:rsidP="00944389">
      <w:pPr>
        <w:pStyle w:val="ListParagraph"/>
        <w:numPr>
          <w:ilvl w:val="0"/>
          <w:numId w:val="29"/>
        </w:numPr>
        <w:spacing w:after="0" w:line="240" w:lineRule="auto"/>
        <w:jc w:val="both"/>
        <w:rPr>
          <w:rFonts w:ascii="Times New Roman" w:eastAsia="Times New Roman" w:hAnsi="Times New Roman" w:cs="Times New Roman"/>
          <w:color w:val="000000" w:themeColor="text1"/>
          <w:sz w:val="24"/>
          <w:szCs w:val="24"/>
          <w:lang w:val="lv-LV"/>
        </w:rPr>
      </w:pPr>
      <w:r w:rsidRPr="0024668A">
        <w:rPr>
          <w:rFonts w:ascii="Times New Roman" w:eastAsia="Times New Roman" w:hAnsi="Times New Roman" w:cs="Times New Roman"/>
          <w:b/>
          <w:bCs/>
          <w:sz w:val="24"/>
          <w:szCs w:val="24"/>
          <w:lang w:val="lv-LV"/>
        </w:rPr>
        <w:t>AL</w:t>
      </w:r>
      <w:r w:rsidRPr="0024668A">
        <w:rPr>
          <w:rFonts w:ascii="Times New Roman" w:eastAsia="Times New Roman" w:hAnsi="Times New Roman" w:cs="Times New Roman"/>
          <w:sz w:val="24"/>
          <w:szCs w:val="24"/>
          <w:lang w:val="lv-LV"/>
        </w:rPr>
        <w:t xml:space="preserve"> – Aizsargjoslu likums</w:t>
      </w:r>
    </w:p>
    <w:p w14:paraId="79B8C4B2" w14:textId="77777777" w:rsidR="08B21E30" w:rsidRPr="0024668A" w:rsidRDefault="00944389" w:rsidP="003756A9">
      <w:pPr>
        <w:pStyle w:val="ListParagraph"/>
        <w:numPr>
          <w:ilvl w:val="0"/>
          <w:numId w:val="29"/>
        </w:numPr>
        <w:spacing w:line="240" w:lineRule="auto"/>
        <w:jc w:val="both"/>
        <w:rPr>
          <w:rFonts w:ascii="Times New Roman" w:eastAsia="Times New Roman" w:hAnsi="Times New Roman" w:cs="Times New Roman"/>
          <w:color w:val="000000" w:themeColor="text1"/>
          <w:sz w:val="24"/>
          <w:szCs w:val="24"/>
          <w:lang w:val="lv-LV"/>
        </w:rPr>
      </w:pPr>
      <w:r w:rsidRPr="0024668A">
        <w:rPr>
          <w:rFonts w:ascii="Times New Roman" w:eastAsia="Times New Roman" w:hAnsi="Times New Roman" w:cs="Times New Roman"/>
          <w:b/>
          <w:bCs/>
          <w:sz w:val="24"/>
          <w:szCs w:val="24"/>
          <w:lang w:val="lv-LV"/>
        </w:rPr>
        <w:t>APL</w:t>
      </w:r>
      <w:r w:rsidRPr="0024668A">
        <w:rPr>
          <w:rFonts w:ascii="Times New Roman" w:eastAsia="Times New Roman" w:hAnsi="Times New Roman" w:cs="Times New Roman"/>
          <w:sz w:val="24"/>
          <w:szCs w:val="24"/>
          <w:lang w:val="lv-LV"/>
        </w:rPr>
        <w:t xml:space="preserve"> - Administratīvā procesa likums</w:t>
      </w:r>
      <w:r w:rsidRPr="0024668A">
        <w:rPr>
          <w:rFonts w:ascii="Times New Roman" w:eastAsia="Times New Roman" w:hAnsi="Times New Roman" w:cs="Times New Roman"/>
          <w:b/>
          <w:bCs/>
          <w:sz w:val="24"/>
          <w:szCs w:val="24"/>
          <w:lang w:val="lv-LV"/>
        </w:rPr>
        <w:t xml:space="preserve"> </w:t>
      </w:r>
    </w:p>
    <w:p w14:paraId="416F915A" w14:textId="0F6C4C64" w:rsidR="00706E9D" w:rsidRPr="00706E9D" w:rsidRDefault="00706E9D" w:rsidP="00944389">
      <w:pPr>
        <w:pStyle w:val="ListParagraph"/>
        <w:numPr>
          <w:ilvl w:val="0"/>
          <w:numId w:val="29"/>
        </w:numPr>
        <w:spacing w:after="0" w:line="240" w:lineRule="auto"/>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b/>
          <w:bCs/>
          <w:color w:val="000000" w:themeColor="text1"/>
          <w:sz w:val="24"/>
          <w:szCs w:val="24"/>
          <w:lang w:val="lv-LV"/>
        </w:rPr>
        <w:t xml:space="preserve">APSL – </w:t>
      </w:r>
      <w:r>
        <w:rPr>
          <w:rFonts w:ascii="Times New Roman" w:eastAsia="Times New Roman" w:hAnsi="Times New Roman" w:cs="Times New Roman"/>
          <w:color w:val="000000" w:themeColor="text1"/>
          <w:sz w:val="24"/>
          <w:szCs w:val="24"/>
          <w:lang w:val="lv-LV"/>
        </w:rPr>
        <w:t>Attīstības plānošanas sistēmas likums</w:t>
      </w:r>
    </w:p>
    <w:p w14:paraId="405EE0DE" w14:textId="526D2D4C" w:rsidR="00944389" w:rsidRPr="0024668A" w:rsidRDefault="00944389" w:rsidP="00944389">
      <w:pPr>
        <w:pStyle w:val="ListParagraph"/>
        <w:numPr>
          <w:ilvl w:val="0"/>
          <w:numId w:val="29"/>
        </w:numPr>
        <w:spacing w:after="0" w:line="240" w:lineRule="auto"/>
        <w:jc w:val="both"/>
        <w:rPr>
          <w:rFonts w:ascii="Times New Roman" w:eastAsia="Times New Roman" w:hAnsi="Times New Roman" w:cs="Times New Roman"/>
          <w:color w:val="000000" w:themeColor="text1"/>
          <w:sz w:val="24"/>
          <w:szCs w:val="24"/>
          <w:lang w:val="lv-LV"/>
        </w:rPr>
      </w:pPr>
      <w:r w:rsidRPr="0024668A">
        <w:rPr>
          <w:rFonts w:ascii="Times New Roman" w:eastAsia="Times New Roman" w:hAnsi="Times New Roman" w:cs="Times New Roman"/>
          <w:b/>
          <w:bCs/>
          <w:sz w:val="24"/>
          <w:szCs w:val="24"/>
          <w:lang w:val="lv-LV"/>
        </w:rPr>
        <w:t>BL</w:t>
      </w:r>
      <w:r w:rsidRPr="0024668A">
        <w:rPr>
          <w:rFonts w:ascii="Times New Roman" w:eastAsia="Times New Roman" w:hAnsi="Times New Roman" w:cs="Times New Roman"/>
          <w:sz w:val="24"/>
          <w:szCs w:val="24"/>
          <w:lang w:val="lv-LV"/>
        </w:rPr>
        <w:t xml:space="preserve"> - Būvniecības likums</w:t>
      </w:r>
    </w:p>
    <w:p w14:paraId="12E57666" w14:textId="77777777" w:rsidR="00944389" w:rsidRPr="00D24928" w:rsidRDefault="00944389" w:rsidP="00944389">
      <w:pPr>
        <w:pStyle w:val="ListParagraph"/>
        <w:numPr>
          <w:ilvl w:val="0"/>
          <w:numId w:val="29"/>
        </w:numPr>
        <w:spacing w:after="0" w:line="240" w:lineRule="auto"/>
        <w:jc w:val="both"/>
        <w:rPr>
          <w:rFonts w:ascii="Times New Roman" w:hAnsi="Times New Roman" w:cs="Times New Roman"/>
          <w:color w:val="000000" w:themeColor="text1"/>
          <w:sz w:val="24"/>
          <w:szCs w:val="24"/>
          <w:lang w:val="lv-LV"/>
        </w:rPr>
      </w:pPr>
      <w:r w:rsidRPr="0024668A">
        <w:rPr>
          <w:rFonts w:ascii="Times New Roman" w:eastAsia="Times New Roman" w:hAnsi="Times New Roman" w:cs="Times New Roman"/>
          <w:b/>
          <w:bCs/>
          <w:sz w:val="24"/>
          <w:szCs w:val="24"/>
          <w:lang w:val="lv-LV"/>
        </w:rPr>
        <w:t>ML</w:t>
      </w:r>
      <w:r w:rsidRPr="0024668A">
        <w:rPr>
          <w:rFonts w:ascii="Times New Roman" w:eastAsia="Times New Roman" w:hAnsi="Times New Roman" w:cs="Times New Roman"/>
          <w:sz w:val="24"/>
          <w:szCs w:val="24"/>
          <w:lang w:val="lv-LV"/>
        </w:rPr>
        <w:t xml:space="preserve"> - Meža likums</w:t>
      </w:r>
    </w:p>
    <w:p w14:paraId="07FBE10E" w14:textId="77777777" w:rsidR="007A43CC" w:rsidRPr="007A43CC" w:rsidRDefault="00944389" w:rsidP="003756A9">
      <w:pPr>
        <w:pStyle w:val="ListParagraph"/>
        <w:numPr>
          <w:ilvl w:val="0"/>
          <w:numId w:val="29"/>
        </w:numPr>
        <w:spacing w:line="240" w:lineRule="auto"/>
        <w:jc w:val="both"/>
        <w:rPr>
          <w:rFonts w:ascii="Times New Roman" w:eastAsia="Times New Roman" w:hAnsi="Times New Roman" w:cs="Times New Roman"/>
          <w:color w:val="000000" w:themeColor="text1"/>
          <w:sz w:val="24"/>
          <w:szCs w:val="24"/>
          <w:lang w:val="lv-LV"/>
        </w:rPr>
      </w:pPr>
      <w:r w:rsidRPr="0024668A">
        <w:rPr>
          <w:rFonts w:ascii="Times New Roman" w:eastAsia="Times New Roman" w:hAnsi="Times New Roman" w:cs="Times New Roman"/>
          <w:b/>
          <w:bCs/>
          <w:sz w:val="24"/>
          <w:szCs w:val="24"/>
          <w:lang w:val="lv-LV"/>
        </w:rPr>
        <w:t xml:space="preserve">OPTIL </w:t>
      </w:r>
      <w:r w:rsidRPr="0024668A">
        <w:rPr>
          <w:rFonts w:ascii="Times New Roman" w:eastAsia="Times New Roman" w:hAnsi="Times New Roman" w:cs="Times New Roman"/>
          <w:sz w:val="24"/>
          <w:szCs w:val="24"/>
          <w:lang w:val="lv-LV"/>
        </w:rPr>
        <w:t>- Oficiālo publikāciju un tiesiskās informācijas likumā</w:t>
      </w:r>
    </w:p>
    <w:p w14:paraId="64F579D3" w14:textId="77777777" w:rsidR="7E1C43DB" w:rsidRPr="0024668A" w:rsidRDefault="7E1C43DB" w:rsidP="003756A9">
      <w:pPr>
        <w:pStyle w:val="ListParagraph"/>
        <w:numPr>
          <w:ilvl w:val="0"/>
          <w:numId w:val="29"/>
        </w:numPr>
        <w:spacing w:line="240" w:lineRule="auto"/>
        <w:jc w:val="both"/>
        <w:rPr>
          <w:rFonts w:ascii="Times New Roman" w:eastAsia="Times New Roman" w:hAnsi="Times New Roman" w:cs="Times New Roman"/>
          <w:color w:val="000000" w:themeColor="text1"/>
          <w:sz w:val="24"/>
          <w:szCs w:val="24"/>
          <w:lang w:val="lv-LV"/>
        </w:rPr>
      </w:pPr>
      <w:r w:rsidRPr="0024668A">
        <w:rPr>
          <w:rFonts w:ascii="Times New Roman" w:eastAsia="Times New Roman" w:hAnsi="Times New Roman" w:cs="Times New Roman"/>
          <w:b/>
          <w:bCs/>
          <w:sz w:val="24"/>
          <w:szCs w:val="24"/>
          <w:lang w:val="lv-LV"/>
        </w:rPr>
        <w:t>ZPL</w:t>
      </w:r>
      <w:r w:rsidRPr="0024668A">
        <w:rPr>
          <w:rFonts w:ascii="Times New Roman" w:eastAsia="Times New Roman" w:hAnsi="Times New Roman" w:cs="Times New Roman"/>
          <w:sz w:val="24"/>
          <w:szCs w:val="24"/>
          <w:lang w:val="lv-LV"/>
        </w:rPr>
        <w:t xml:space="preserve"> – Zemes pārvaldības likums</w:t>
      </w:r>
    </w:p>
    <w:p w14:paraId="384F8625" w14:textId="77777777" w:rsidR="00944389" w:rsidRPr="00F62032" w:rsidRDefault="00944389" w:rsidP="00944389">
      <w:pPr>
        <w:pStyle w:val="ListParagraph"/>
        <w:numPr>
          <w:ilvl w:val="0"/>
          <w:numId w:val="29"/>
        </w:numPr>
        <w:spacing w:after="0" w:line="240" w:lineRule="auto"/>
        <w:jc w:val="both"/>
        <w:rPr>
          <w:rFonts w:ascii="Times New Roman" w:hAnsi="Times New Roman" w:cs="Times New Roman"/>
          <w:color w:val="000000" w:themeColor="text1"/>
          <w:sz w:val="24"/>
          <w:szCs w:val="24"/>
          <w:lang w:val="lv-LV"/>
        </w:rPr>
      </w:pPr>
      <w:r w:rsidRPr="0024668A">
        <w:rPr>
          <w:rFonts w:ascii="Times New Roman" w:eastAsia="Times New Roman" w:hAnsi="Times New Roman" w:cs="Times New Roman"/>
          <w:b/>
          <w:bCs/>
          <w:sz w:val="24"/>
          <w:szCs w:val="24"/>
          <w:lang w:val="lv-LV"/>
        </w:rPr>
        <w:t>TAPL</w:t>
      </w:r>
      <w:r w:rsidRPr="0024668A">
        <w:rPr>
          <w:rFonts w:ascii="Times New Roman" w:eastAsia="Times New Roman" w:hAnsi="Times New Roman" w:cs="Times New Roman"/>
          <w:sz w:val="24"/>
          <w:szCs w:val="24"/>
          <w:lang w:val="lv-LV"/>
        </w:rPr>
        <w:t xml:space="preserve"> – Teritorijas attīstības plānošanas likums</w:t>
      </w:r>
    </w:p>
    <w:p w14:paraId="464883AE" w14:textId="11EC372D" w:rsidR="00F62032" w:rsidRPr="00D24928" w:rsidRDefault="00F62032" w:rsidP="00944389">
      <w:pPr>
        <w:pStyle w:val="ListParagraph"/>
        <w:numPr>
          <w:ilvl w:val="0"/>
          <w:numId w:val="29"/>
        </w:numPr>
        <w:spacing w:after="0" w:line="240" w:lineRule="auto"/>
        <w:jc w:val="both"/>
        <w:rPr>
          <w:rFonts w:ascii="Times New Roman" w:hAnsi="Times New Roman" w:cs="Times New Roman"/>
          <w:color w:val="000000" w:themeColor="text1"/>
          <w:sz w:val="24"/>
          <w:szCs w:val="24"/>
          <w:lang w:val="lv-LV"/>
        </w:rPr>
      </w:pPr>
      <w:r>
        <w:rPr>
          <w:rFonts w:ascii="Times New Roman" w:eastAsia="Times New Roman" w:hAnsi="Times New Roman" w:cs="Times New Roman"/>
          <w:b/>
          <w:bCs/>
          <w:sz w:val="24"/>
          <w:szCs w:val="24"/>
          <w:lang w:val="lv-LV"/>
        </w:rPr>
        <w:t>ŪPL</w:t>
      </w:r>
      <w:r w:rsidR="00A0642C">
        <w:rPr>
          <w:rFonts w:ascii="Times New Roman" w:eastAsia="Times New Roman" w:hAnsi="Times New Roman" w:cs="Times New Roman"/>
          <w:b/>
          <w:bCs/>
          <w:sz w:val="24"/>
          <w:szCs w:val="24"/>
          <w:lang w:val="lv-LV"/>
        </w:rPr>
        <w:t xml:space="preserve"> </w:t>
      </w:r>
      <w:r w:rsidR="00A0642C">
        <w:rPr>
          <w:rFonts w:ascii="Times New Roman" w:hAnsi="Times New Roman" w:cs="Times New Roman"/>
          <w:color w:val="000000" w:themeColor="text1"/>
          <w:sz w:val="24"/>
          <w:szCs w:val="24"/>
          <w:lang w:val="lv-LV"/>
        </w:rPr>
        <w:t>– Ūdenssaimniecības pakalpojumu likums</w:t>
      </w:r>
    </w:p>
    <w:p w14:paraId="5DDA01E5" w14:textId="77777777" w:rsidR="08B21E30" w:rsidRPr="0024668A" w:rsidRDefault="00944389" w:rsidP="003756A9">
      <w:pPr>
        <w:pStyle w:val="ListParagraph"/>
        <w:numPr>
          <w:ilvl w:val="0"/>
          <w:numId w:val="29"/>
        </w:numPr>
        <w:spacing w:after="0" w:line="240" w:lineRule="auto"/>
        <w:jc w:val="both"/>
        <w:rPr>
          <w:rFonts w:ascii="Times New Roman" w:eastAsia="Times New Roman" w:hAnsi="Times New Roman" w:cs="Times New Roman"/>
          <w:color w:val="000000" w:themeColor="text1"/>
          <w:sz w:val="24"/>
          <w:szCs w:val="24"/>
          <w:lang w:val="lv-LV"/>
        </w:rPr>
      </w:pPr>
      <w:r w:rsidRPr="0024668A">
        <w:rPr>
          <w:rFonts w:ascii="Times New Roman" w:eastAsia="Times New Roman" w:hAnsi="Times New Roman" w:cs="Times New Roman"/>
          <w:b/>
          <w:color w:val="000000" w:themeColor="text1"/>
          <w:sz w:val="24"/>
          <w:szCs w:val="24"/>
          <w:lang w:val="lv-LV"/>
        </w:rPr>
        <w:t>ZIL</w:t>
      </w:r>
      <w:r w:rsidRPr="0024668A">
        <w:rPr>
          <w:rFonts w:ascii="Times New Roman" w:eastAsia="Times New Roman" w:hAnsi="Times New Roman" w:cs="Times New Roman"/>
          <w:color w:val="000000" w:themeColor="text1"/>
          <w:sz w:val="24"/>
          <w:szCs w:val="24"/>
          <w:lang w:val="lv-LV"/>
        </w:rPr>
        <w:t xml:space="preserve"> – Zemes ierīcības likums</w:t>
      </w:r>
    </w:p>
    <w:p w14:paraId="0F87A0D6" w14:textId="77777777" w:rsidR="009D5333" w:rsidRPr="0024668A" w:rsidRDefault="7E1C43DB" w:rsidP="003756A9">
      <w:pPr>
        <w:pStyle w:val="ListParagraph"/>
        <w:numPr>
          <w:ilvl w:val="0"/>
          <w:numId w:val="29"/>
        </w:numPr>
        <w:spacing w:line="240" w:lineRule="auto"/>
        <w:jc w:val="both"/>
        <w:rPr>
          <w:rFonts w:ascii="Times New Roman" w:eastAsia="Times New Roman" w:hAnsi="Times New Roman" w:cs="Times New Roman"/>
          <w:color w:val="000000" w:themeColor="text1"/>
          <w:sz w:val="24"/>
          <w:szCs w:val="24"/>
          <w:lang w:val="lv-LV"/>
        </w:rPr>
      </w:pPr>
      <w:r w:rsidRPr="0024668A">
        <w:rPr>
          <w:rFonts w:ascii="Times New Roman" w:eastAsia="Times New Roman" w:hAnsi="Times New Roman" w:cs="Times New Roman"/>
          <w:b/>
          <w:bCs/>
          <w:sz w:val="24"/>
          <w:szCs w:val="24"/>
          <w:lang w:val="lv-LV"/>
        </w:rPr>
        <w:t>MKN 240</w:t>
      </w:r>
      <w:r w:rsidRPr="0024668A">
        <w:rPr>
          <w:rFonts w:ascii="Times New Roman" w:eastAsia="Times New Roman" w:hAnsi="Times New Roman" w:cs="Times New Roman"/>
          <w:sz w:val="24"/>
          <w:szCs w:val="24"/>
          <w:lang w:val="lv-LV"/>
        </w:rPr>
        <w:t xml:space="preserve"> - Ministru kabineta 2013.gada 30.aprīļa noteikumi Nr.240 “Vispārīgie teritorijas plānošanas, izmantošanas un apbūves </w:t>
      </w:r>
      <w:r w:rsidRPr="0024668A">
        <w:rPr>
          <w:rFonts w:ascii="Times New Roman" w:hAnsi="Times New Roman" w:cs="Times New Roman"/>
          <w:sz w:val="24"/>
          <w:szCs w:val="24"/>
          <w:lang w:val="lv-LV"/>
        </w:rPr>
        <w:t>noteikumi” (</w:t>
      </w:r>
      <w:r w:rsidRPr="0024668A">
        <w:rPr>
          <w:rFonts w:ascii="Times New Roman" w:hAnsi="Times New Roman" w:cs="Times New Roman"/>
          <w:b/>
          <w:bCs/>
          <w:sz w:val="24"/>
          <w:szCs w:val="24"/>
          <w:lang w:val="lv-LV"/>
        </w:rPr>
        <w:t>MKN 630</w:t>
      </w:r>
      <w:r w:rsidRPr="0024668A">
        <w:rPr>
          <w:rFonts w:ascii="Times New Roman" w:hAnsi="Times New Roman" w:cs="Times New Roman"/>
          <w:sz w:val="24"/>
          <w:szCs w:val="24"/>
          <w:lang w:val="lv-LV"/>
        </w:rPr>
        <w:t xml:space="preserve"> – Ministru kabineta 2020.gada 13.oktobra noteikumi </w:t>
      </w:r>
      <w:r w:rsidRPr="0024668A">
        <w:rPr>
          <w:rFonts w:ascii="Times New Roman" w:eastAsia="Times New Roman" w:hAnsi="Times New Roman" w:cs="Times New Roman"/>
          <w:sz w:val="24"/>
          <w:szCs w:val="24"/>
          <w:lang w:val="lv-LV"/>
        </w:rPr>
        <w:t xml:space="preserve">Nr.630 “Grozījumi Ministru kabineta 2013. gada 30. aprīļa noteikumos Nr. 240 </w:t>
      </w:r>
      <w:r w:rsidR="0024668A">
        <w:rPr>
          <w:rFonts w:ascii="Times New Roman" w:eastAsia="Times New Roman" w:hAnsi="Times New Roman" w:cs="Times New Roman"/>
          <w:sz w:val="24"/>
          <w:szCs w:val="24"/>
          <w:lang w:val="lv-LV"/>
        </w:rPr>
        <w:t>”</w:t>
      </w:r>
      <w:r w:rsidRPr="0024668A">
        <w:rPr>
          <w:rFonts w:ascii="Times New Roman" w:eastAsia="Times New Roman" w:hAnsi="Times New Roman" w:cs="Times New Roman"/>
          <w:sz w:val="24"/>
          <w:szCs w:val="24"/>
          <w:lang w:val="lv-LV"/>
        </w:rPr>
        <w:t>Vispārīgie teritorijas plānošanas, izmantošanas un apbūves noteikumi</w:t>
      </w:r>
      <w:r w:rsidR="0024668A">
        <w:rPr>
          <w:rFonts w:ascii="Times New Roman" w:eastAsia="Times New Roman" w:hAnsi="Times New Roman" w:cs="Times New Roman"/>
          <w:sz w:val="24"/>
          <w:szCs w:val="24"/>
          <w:lang w:val="lv-LV"/>
        </w:rPr>
        <w:t>””</w:t>
      </w:r>
      <w:r w:rsidR="0024668A" w:rsidRPr="0024668A">
        <w:rPr>
          <w:rFonts w:ascii="Times New Roman" w:eastAsia="Times New Roman" w:hAnsi="Times New Roman" w:cs="Times New Roman"/>
          <w:sz w:val="24"/>
          <w:szCs w:val="24"/>
          <w:lang w:val="lv-LV"/>
        </w:rPr>
        <w:t>)</w:t>
      </w:r>
    </w:p>
    <w:p w14:paraId="6131E1C5" w14:textId="77777777" w:rsidR="00F97A58" w:rsidRPr="0024668A" w:rsidRDefault="7E1C43DB" w:rsidP="003756A9">
      <w:pPr>
        <w:pStyle w:val="ListParagraph"/>
        <w:numPr>
          <w:ilvl w:val="0"/>
          <w:numId w:val="29"/>
        </w:numPr>
        <w:spacing w:line="240" w:lineRule="auto"/>
        <w:jc w:val="both"/>
        <w:rPr>
          <w:rFonts w:ascii="Times New Roman" w:hAnsi="Times New Roman" w:cs="Times New Roman"/>
          <w:sz w:val="24"/>
          <w:szCs w:val="24"/>
          <w:lang w:val="lv-LV"/>
        </w:rPr>
      </w:pPr>
      <w:r w:rsidRPr="0024668A">
        <w:rPr>
          <w:rFonts w:ascii="Times New Roman" w:hAnsi="Times New Roman" w:cs="Times New Roman"/>
          <w:b/>
          <w:bCs/>
          <w:sz w:val="24"/>
          <w:szCs w:val="24"/>
          <w:lang w:val="lv-LV"/>
        </w:rPr>
        <w:t>MKN 628</w:t>
      </w:r>
      <w:r w:rsidRPr="0024668A">
        <w:rPr>
          <w:rFonts w:ascii="Times New Roman" w:hAnsi="Times New Roman" w:cs="Times New Roman"/>
          <w:sz w:val="24"/>
          <w:szCs w:val="24"/>
          <w:lang w:val="lv-LV"/>
        </w:rPr>
        <w:t xml:space="preserve"> - Ministru kabineta 2014.gada 14.oktobra noteikumi Nr.628 “Noteikumi par pašvaldību teritorijas attīstības plānošanas dokumentiem”</w:t>
      </w:r>
    </w:p>
    <w:p w14:paraId="51AF2CF7" w14:textId="77777777" w:rsidR="00771201" w:rsidRPr="0024668A" w:rsidRDefault="7E1C43DB" w:rsidP="003756A9">
      <w:pPr>
        <w:pStyle w:val="ListParagraph"/>
        <w:numPr>
          <w:ilvl w:val="0"/>
          <w:numId w:val="29"/>
        </w:numPr>
        <w:spacing w:line="240" w:lineRule="auto"/>
        <w:jc w:val="both"/>
        <w:rPr>
          <w:rFonts w:ascii="Times New Roman" w:hAnsi="Times New Roman" w:cs="Times New Roman"/>
          <w:sz w:val="24"/>
          <w:szCs w:val="24"/>
          <w:lang w:val="lv-LV"/>
        </w:rPr>
      </w:pPr>
      <w:r w:rsidRPr="0024668A">
        <w:rPr>
          <w:rFonts w:ascii="Times New Roman" w:hAnsi="Times New Roman" w:cs="Times New Roman"/>
          <w:b/>
          <w:bCs/>
          <w:sz w:val="24"/>
          <w:szCs w:val="24"/>
          <w:lang w:val="lv-LV"/>
        </w:rPr>
        <w:t>MKN 108</w:t>
      </w:r>
      <w:r w:rsidRPr="0024668A">
        <w:rPr>
          <w:rFonts w:ascii="Times New Roman" w:hAnsi="Times New Roman" w:cs="Times New Roman"/>
          <w:sz w:val="24"/>
          <w:szCs w:val="24"/>
          <w:lang w:val="lv-LV"/>
        </w:rPr>
        <w:t xml:space="preserve"> - Ministru kabineta 2009.gada 3.februāra noteikumi Nr.108 “Normatīvo aktu projektu sagatavošanas noteikumi”</w:t>
      </w:r>
    </w:p>
    <w:p w14:paraId="485CD6DF" w14:textId="77777777" w:rsidR="000312FA" w:rsidRPr="0024668A" w:rsidRDefault="7E1C43DB" w:rsidP="003756A9">
      <w:pPr>
        <w:pStyle w:val="ListParagraph"/>
        <w:numPr>
          <w:ilvl w:val="0"/>
          <w:numId w:val="29"/>
        </w:numPr>
        <w:spacing w:line="240" w:lineRule="auto"/>
        <w:jc w:val="both"/>
        <w:rPr>
          <w:rFonts w:ascii="Times New Roman" w:hAnsi="Times New Roman" w:cs="Times New Roman"/>
          <w:sz w:val="24"/>
          <w:szCs w:val="24"/>
          <w:lang w:val="lv-LV"/>
        </w:rPr>
      </w:pPr>
      <w:r w:rsidRPr="0024668A">
        <w:rPr>
          <w:rFonts w:ascii="Times New Roman" w:hAnsi="Times New Roman" w:cs="Times New Roman"/>
          <w:b/>
          <w:bCs/>
          <w:sz w:val="24"/>
          <w:szCs w:val="24"/>
          <w:lang w:val="lv-LV"/>
        </w:rPr>
        <w:t>MKN 558</w:t>
      </w:r>
      <w:r w:rsidRPr="0024668A">
        <w:rPr>
          <w:rFonts w:ascii="Times New Roman" w:hAnsi="Times New Roman" w:cs="Times New Roman"/>
          <w:sz w:val="24"/>
          <w:szCs w:val="24"/>
          <w:lang w:val="lv-LV"/>
        </w:rPr>
        <w:t xml:space="preserve"> - Ministru kabineta 2018.gada 4.septembra noteikumi Nr.558 “Dokumentu izstrādāšanas un noformēšanas kārtība”</w:t>
      </w:r>
    </w:p>
    <w:p w14:paraId="3C16AFDB" w14:textId="7531D5B1" w:rsidR="00FE21E3" w:rsidRPr="00FE21E3" w:rsidRDefault="00FE21E3" w:rsidP="003756A9">
      <w:pPr>
        <w:pStyle w:val="ListParagraph"/>
        <w:numPr>
          <w:ilvl w:val="0"/>
          <w:numId w:val="29"/>
        </w:numPr>
        <w:spacing w:line="240" w:lineRule="auto"/>
        <w:jc w:val="both"/>
        <w:rPr>
          <w:rFonts w:ascii="Times New Roman" w:hAnsi="Times New Roman" w:cs="Times New Roman"/>
          <w:sz w:val="24"/>
          <w:szCs w:val="24"/>
          <w:lang w:val="lv-LV"/>
        </w:rPr>
      </w:pPr>
      <w:r>
        <w:rPr>
          <w:rFonts w:ascii="Times New Roman" w:hAnsi="Times New Roman" w:cs="Times New Roman"/>
          <w:b/>
          <w:bCs/>
          <w:sz w:val="24"/>
          <w:szCs w:val="24"/>
          <w:lang w:val="lv-LV"/>
        </w:rPr>
        <w:t>MKN 34 -</w:t>
      </w:r>
      <w:r>
        <w:rPr>
          <w:rFonts w:ascii="Times New Roman" w:hAnsi="Times New Roman" w:cs="Times New Roman"/>
          <w:sz w:val="24"/>
          <w:szCs w:val="24"/>
          <w:lang w:val="lv-LV"/>
        </w:rPr>
        <w:t xml:space="preserve"> </w:t>
      </w:r>
      <w:r w:rsidR="003770A0" w:rsidRPr="003770A0">
        <w:rPr>
          <w:rFonts w:ascii="Times New Roman" w:hAnsi="Times New Roman" w:cs="Times New Roman"/>
          <w:sz w:val="24"/>
          <w:szCs w:val="24"/>
          <w:lang w:val="lv-LV"/>
        </w:rPr>
        <w:t xml:space="preserve">Ministru kabineta 2002.gada 22.janvāra noteikumi Nr.34 </w:t>
      </w:r>
      <w:r w:rsidR="003770A0">
        <w:rPr>
          <w:rFonts w:ascii="Times New Roman" w:hAnsi="Times New Roman" w:cs="Times New Roman"/>
          <w:sz w:val="24"/>
          <w:szCs w:val="24"/>
          <w:lang w:val="lv-LV"/>
        </w:rPr>
        <w:t>“</w:t>
      </w:r>
      <w:r w:rsidR="003770A0" w:rsidRPr="003770A0">
        <w:rPr>
          <w:rFonts w:ascii="Times New Roman" w:hAnsi="Times New Roman" w:cs="Times New Roman"/>
          <w:sz w:val="24"/>
          <w:szCs w:val="24"/>
          <w:lang w:val="lv-LV"/>
        </w:rPr>
        <w:t>Noteikumi par piesārņojošo vielu emisiju ūdenī</w:t>
      </w:r>
      <w:r w:rsidR="003770A0">
        <w:rPr>
          <w:rFonts w:ascii="Times New Roman" w:hAnsi="Times New Roman" w:cs="Times New Roman"/>
          <w:sz w:val="24"/>
          <w:szCs w:val="24"/>
          <w:lang w:val="lv-LV"/>
        </w:rPr>
        <w:t>”</w:t>
      </w:r>
      <w:r w:rsidR="003770A0" w:rsidRPr="003770A0">
        <w:rPr>
          <w:rFonts w:ascii="Times New Roman" w:hAnsi="Times New Roman" w:cs="Times New Roman"/>
          <w:sz w:val="24"/>
          <w:szCs w:val="24"/>
          <w:lang w:val="lv-LV"/>
        </w:rPr>
        <w:t>.</w:t>
      </w:r>
    </w:p>
    <w:p w14:paraId="2CAC0C5E" w14:textId="3A17BF67" w:rsidR="004C383A" w:rsidRPr="0024668A" w:rsidRDefault="7E1C43DB" w:rsidP="003756A9">
      <w:pPr>
        <w:pStyle w:val="ListParagraph"/>
        <w:numPr>
          <w:ilvl w:val="0"/>
          <w:numId w:val="29"/>
        </w:numPr>
        <w:spacing w:line="240" w:lineRule="auto"/>
        <w:jc w:val="both"/>
        <w:rPr>
          <w:rFonts w:ascii="Times New Roman" w:hAnsi="Times New Roman" w:cs="Times New Roman"/>
          <w:sz w:val="24"/>
          <w:szCs w:val="24"/>
          <w:lang w:val="lv-LV"/>
        </w:rPr>
      </w:pPr>
      <w:r w:rsidRPr="0024668A">
        <w:rPr>
          <w:rFonts w:ascii="Times New Roman" w:hAnsi="Times New Roman" w:cs="Times New Roman"/>
          <w:b/>
          <w:bCs/>
          <w:sz w:val="24"/>
          <w:szCs w:val="24"/>
          <w:lang w:val="lv-LV"/>
        </w:rPr>
        <w:t>TIAN</w:t>
      </w:r>
      <w:r w:rsidRPr="0024668A">
        <w:rPr>
          <w:rFonts w:ascii="Times New Roman" w:hAnsi="Times New Roman" w:cs="Times New Roman"/>
          <w:sz w:val="24"/>
          <w:szCs w:val="24"/>
          <w:lang w:val="lv-LV"/>
        </w:rPr>
        <w:t xml:space="preserve"> - Teritorijas izmantošanas un apbūves noteikumi</w:t>
      </w:r>
    </w:p>
    <w:p w14:paraId="5F634671" w14:textId="77777777" w:rsidR="00C13A63" w:rsidRPr="0024668A" w:rsidRDefault="7E1C43DB" w:rsidP="003756A9">
      <w:pPr>
        <w:pStyle w:val="ListParagraph"/>
        <w:numPr>
          <w:ilvl w:val="0"/>
          <w:numId w:val="29"/>
        </w:numPr>
        <w:spacing w:line="240" w:lineRule="auto"/>
        <w:jc w:val="both"/>
        <w:rPr>
          <w:rFonts w:ascii="Times New Roman" w:hAnsi="Times New Roman" w:cs="Times New Roman"/>
          <w:sz w:val="24"/>
          <w:szCs w:val="24"/>
          <w:lang w:val="lv-LV"/>
        </w:rPr>
      </w:pPr>
      <w:r w:rsidRPr="0024668A">
        <w:rPr>
          <w:rFonts w:ascii="Times New Roman" w:hAnsi="Times New Roman" w:cs="Times New Roman"/>
          <w:b/>
          <w:bCs/>
          <w:sz w:val="24"/>
          <w:szCs w:val="24"/>
          <w:lang w:val="lv-LV"/>
        </w:rPr>
        <w:t>TAPIS</w:t>
      </w:r>
      <w:r w:rsidRPr="0024668A">
        <w:rPr>
          <w:rFonts w:ascii="Times New Roman" w:hAnsi="Times New Roman" w:cs="Times New Roman"/>
          <w:sz w:val="24"/>
          <w:szCs w:val="24"/>
          <w:lang w:val="lv-LV"/>
        </w:rPr>
        <w:t xml:space="preserve"> - Teritorijas attīstības plānošanas sistēma</w:t>
      </w:r>
    </w:p>
    <w:p w14:paraId="7E924426" w14:textId="77777777" w:rsidR="004A3E45" w:rsidRPr="0024668A" w:rsidRDefault="004A3E45" w:rsidP="001D4582">
      <w:pPr>
        <w:spacing w:after="0" w:line="240" w:lineRule="auto"/>
        <w:rPr>
          <w:rFonts w:ascii="Times New Roman" w:hAnsi="Times New Roman" w:cs="Times New Roman"/>
          <w:sz w:val="28"/>
          <w:szCs w:val="28"/>
          <w:lang w:val="lv-LV"/>
        </w:rPr>
      </w:pPr>
    </w:p>
    <w:p w14:paraId="4C4D639C" w14:textId="77777777" w:rsidR="00C16D29" w:rsidRPr="0024668A" w:rsidRDefault="00C16D29" w:rsidP="001D4582">
      <w:pPr>
        <w:spacing w:after="0" w:line="240" w:lineRule="auto"/>
        <w:rPr>
          <w:rFonts w:ascii="Times New Roman" w:hAnsi="Times New Roman" w:cs="Times New Roman"/>
          <w:sz w:val="28"/>
          <w:szCs w:val="28"/>
          <w:lang w:val="lv-LV"/>
        </w:rPr>
      </w:pPr>
    </w:p>
    <w:tbl>
      <w:tblPr>
        <w:tblStyle w:val="TableGrid"/>
        <w:tblW w:w="13641" w:type="dxa"/>
        <w:tblLook w:val="04A0" w:firstRow="1" w:lastRow="0" w:firstColumn="1" w:lastColumn="0" w:noHBand="0" w:noVBand="1"/>
      </w:tblPr>
      <w:tblGrid>
        <w:gridCol w:w="1705"/>
        <w:gridCol w:w="3080"/>
        <w:gridCol w:w="8856"/>
      </w:tblGrid>
      <w:tr w:rsidR="009F47C2" w:rsidRPr="00437D28" w14:paraId="3F9CC1D0" w14:textId="77777777" w:rsidTr="4DCD0CE7">
        <w:tc>
          <w:tcPr>
            <w:tcW w:w="13641" w:type="dxa"/>
            <w:gridSpan w:val="3"/>
            <w:shd w:val="clear" w:color="auto" w:fill="0070C0"/>
          </w:tcPr>
          <w:p w14:paraId="4FF3309C" w14:textId="77777777" w:rsidR="000108A4" w:rsidRPr="00D24928" w:rsidRDefault="08B21E30" w:rsidP="003756A9">
            <w:pPr>
              <w:pStyle w:val="ListParagraph"/>
              <w:numPr>
                <w:ilvl w:val="0"/>
                <w:numId w:val="28"/>
              </w:numPr>
              <w:spacing w:before="60" w:after="60"/>
              <w:jc w:val="both"/>
              <w:rPr>
                <w:rFonts w:ascii="Times New Roman" w:eastAsiaTheme="minorEastAsia" w:hAnsi="Times New Roman" w:cs="Times New Roman"/>
                <w:color w:val="FFFFFF" w:themeColor="background1"/>
                <w:sz w:val="28"/>
                <w:szCs w:val="28"/>
                <w:lang w:val="lv-LV"/>
              </w:rPr>
            </w:pPr>
            <w:r w:rsidRPr="0024668A">
              <w:rPr>
                <w:rFonts w:ascii="Times New Roman" w:hAnsi="Times New Roman" w:cs="Times New Roman"/>
                <w:color w:val="FFFFFF" w:themeColor="background1"/>
                <w:sz w:val="28"/>
                <w:szCs w:val="28"/>
                <w:lang w:val="lv-LV"/>
              </w:rPr>
              <w:t>IETEIKUMI PLĀNOŠANAS DOKUMENTU TIAN IZSTRĀDĒ</w:t>
            </w:r>
          </w:p>
        </w:tc>
      </w:tr>
      <w:tr w:rsidR="00521382" w:rsidRPr="00437D28" w14:paraId="3000C8BA" w14:textId="77777777" w:rsidTr="4DCD0CE7">
        <w:tc>
          <w:tcPr>
            <w:tcW w:w="13641" w:type="dxa"/>
            <w:gridSpan w:val="3"/>
            <w:shd w:val="clear" w:color="auto" w:fill="99C8E5"/>
          </w:tcPr>
          <w:p w14:paraId="7BC42D0A" w14:textId="77777777" w:rsidR="00521382" w:rsidRPr="0024668A" w:rsidRDefault="08B21E30" w:rsidP="08B21E30">
            <w:pPr>
              <w:spacing w:before="60" w:after="60"/>
              <w:jc w:val="both"/>
              <w:rPr>
                <w:rFonts w:ascii="Times New Roman" w:hAnsi="Times New Roman" w:cs="Times New Roman"/>
                <w:b/>
                <w:bCs/>
                <w:sz w:val="24"/>
                <w:szCs w:val="24"/>
                <w:lang w:val="lv-LV"/>
              </w:rPr>
            </w:pPr>
            <w:r w:rsidRPr="0024668A">
              <w:rPr>
                <w:rFonts w:ascii="Times New Roman" w:hAnsi="Times New Roman" w:cs="Times New Roman"/>
                <w:b/>
                <w:bCs/>
                <w:sz w:val="24"/>
                <w:szCs w:val="24"/>
                <w:lang w:val="lv-LV"/>
              </w:rPr>
              <w:t>1.1. Plānošanas dokumenta TIAN neietvert atsauces uz konkrētiem normatīvajiem aktiem, kā arī nedublēt normatīvo aktu normas</w:t>
            </w:r>
          </w:p>
        </w:tc>
      </w:tr>
      <w:tr w:rsidR="000A2390" w:rsidRPr="00437D28" w14:paraId="2CEE8F27" w14:textId="77777777" w:rsidTr="4DCD0CE7">
        <w:tc>
          <w:tcPr>
            <w:tcW w:w="1705" w:type="dxa"/>
            <w:shd w:val="clear" w:color="auto" w:fill="F8F8F8" w:themeFill="background2"/>
          </w:tcPr>
          <w:p w14:paraId="29215739" w14:textId="77777777" w:rsidR="009F47C2" w:rsidRPr="0024668A" w:rsidRDefault="009F47C2" w:rsidP="00CE2013">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Normatīvais regulējums </w:t>
            </w:r>
            <w:r w:rsidR="00CE2013" w:rsidRPr="0024668A">
              <w:rPr>
                <w:rFonts w:ascii="Times New Roman" w:hAnsi="Times New Roman" w:cs="Times New Roman"/>
                <w:sz w:val="24"/>
                <w:szCs w:val="24"/>
                <w:lang w:val="lv-LV"/>
              </w:rPr>
              <w:t xml:space="preserve">un/ vai </w:t>
            </w:r>
            <w:r w:rsidRPr="0024668A">
              <w:rPr>
                <w:rFonts w:ascii="Times New Roman" w:hAnsi="Times New Roman" w:cs="Times New Roman"/>
                <w:sz w:val="24"/>
                <w:szCs w:val="24"/>
                <w:lang w:val="lv-LV"/>
              </w:rPr>
              <w:t>paskaidrojums</w:t>
            </w:r>
          </w:p>
          <w:p w14:paraId="7F1BDC67" w14:textId="77777777" w:rsidR="009F47C2" w:rsidRPr="0024668A" w:rsidRDefault="009F47C2" w:rsidP="00CE2013">
            <w:pPr>
              <w:spacing w:before="60" w:after="60"/>
              <w:rPr>
                <w:rFonts w:ascii="Times New Roman" w:hAnsi="Times New Roman" w:cs="Times New Roman"/>
                <w:sz w:val="24"/>
                <w:szCs w:val="24"/>
                <w:lang w:val="lv-LV"/>
              </w:rPr>
            </w:pPr>
          </w:p>
        </w:tc>
        <w:tc>
          <w:tcPr>
            <w:tcW w:w="11936" w:type="dxa"/>
            <w:gridSpan w:val="2"/>
          </w:tcPr>
          <w:p w14:paraId="6AE34C2F" w14:textId="77777777" w:rsidR="00910635" w:rsidRPr="00D24928" w:rsidRDefault="001D4582" w:rsidP="0025646F">
            <w:pPr>
              <w:spacing w:before="60" w:after="60"/>
              <w:jc w:val="both"/>
              <w:rPr>
                <w:rFonts w:ascii="Times New Roman" w:hAnsi="Times New Roman" w:cs="Times New Roman"/>
                <w:iCs/>
                <w:color w:val="000000"/>
                <w:sz w:val="24"/>
                <w:szCs w:val="24"/>
                <w:lang w:val="lv-LV"/>
              </w:rPr>
            </w:pPr>
            <w:r w:rsidRPr="00D24928">
              <w:rPr>
                <w:rFonts w:ascii="Times New Roman" w:hAnsi="Times New Roman" w:cs="Times New Roman"/>
                <w:iCs/>
                <w:color w:val="000000"/>
                <w:sz w:val="24"/>
                <w:szCs w:val="24"/>
                <w:lang w:val="lv-LV"/>
              </w:rPr>
              <w:t>M</w:t>
            </w:r>
            <w:r w:rsidR="002E13AE" w:rsidRPr="00D24928">
              <w:rPr>
                <w:rFonts w:ascii="Times New Roman" w:hAnsi="Times New Roman" w:cs="Times New Roman"/>
                <w:iCs/>
                <w:color w:val="000000"/>
                <w:sz w:val="24"/>
                <w:szCs w:val="24"/>
                <w:lang w:val="lv-LV"/>
              </w:rPr>
              <w:t xml:space="preserve">KN 108 </w:t>
            </w:r>
            <w:r w:rsidRPr="00D24928">
              <w:rPr>
                <w:rFonts w:ascii="Times New Roman" w:hAnsi="Times New Roman" w:cs="Times New Roman"/>
                <w:iCs/>
                <w:color w:val="000000"/>
                <w:sz w:val="24"/>
                <w:szCs w:val="24"/>
                <w:lang w:val="lv-LV"/>
              </w:rPr>
              <w:t xml:space="preserve">nosaka svarīgākās juridiskās tehnikas prasības sagatavojot normatīvo aktu projektus. </w:t>
            </w:r>
            <w:r w:rsidR="0025646F" w:rsidRPr="00D24928">
              <w:rPr>
                <w:rFonts w:ascii="Times New Roman" w:hAnsi="Times New Roman" w:cs="Times New Roman"/>
                <w:iCs/>
                <w:color w:val="000000"/>
                <w:sz w:val="24"/>
                <w:szCs w:val="24"/>
                <w:lang w:val="lv-LV"/>
              </w:rPr>
              <w:t>MKN 108</w:t>
            </w:r>
            <w:r w:rsidRPr="00D24928">
              <w:rPr>
                <w:rFonts w:ascii="Times New Roman" w:hAnsi="Times New Roman" w:cs="Times New Roman"/>
                <w:iCs/>
                <w:color w:val="000000"/>
                <w:sz w:val="24"/>
                <w:szCs w:val="24"/>
                <w:lang w:val="lv-LV"/>
              </w:rPr>
              <w:t xml:space="preserve"> noteikts, ka normatīvajā aktā neietver normas, kas dublē augstāka vai tāda paša spēka normatīvā akta tiesību normās ietverto normatīvo regulējumu.</w:t>
            </w:r>
          </w:p>
        </w:tc>
      </w:tr>
      <w:tr w:rsidR="000A2390" w:rsidRPr="00437D28" w14:paraId="43000E25" w14:textId="77777777" w:rsidTr="4DCD0CE7">
        <w:tc>
          <w:tcPr>
            <w:tcW w:w="1705" w:type="dxa"/>
            <w:shd w:val="clear" w:color="auto" w:fill="F8F8F8" w:themeFill="background2"/>
          </w:tcPr>
          <w:p w14:paraId="56F68A2E" w14:textId="77777777" w:rsidR="009F47C2" w:rsidRPr="0024668A" w:rsidRDefault="009F47C2" w:rsidP="00CE2013">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p w14:paraId="4B1FFDB2" w14:textId="77777777" w:rsidR="009F47C2" w:rsidRPr="0024668A" w:rsidRDefault="009F47C2" w:rsidP="00CE2013">
            <w:pPr>
              <w:spacing w:before="60" w:after="60"/>
              <w:rPr>
                <w:rFonts w:ascii="Times New Roman" w:hAnsi="Times New Roman" w:cs="Times New Roman"/>
                <w:sz w:val="24"/>
                <w:szCs w:val="24"/>
                <w:lang w:val="lv-LV"/>
              </w:rPr>
            </w:pPr>
          </w:p>
        </w:tc>
        <w:tc>
          <w:tcPr>
            <w:tcW w:w="11936" w:type="dxa"/>
            <w:gridSpan w:val="2"/>
          </w:tcPr>
          <w:p w14:paraId="25548097" w14:textId="77777777" w:rsidR="001D4582" w:rsidRPr="00D24928" w:rsidRDefault="7E1C43DB" w:rsidP="003756A9">
            <w:pPr>
              <w:pStyle w:val="ListParagraph"/>
              <w:numPr>
                <w:ilvl w:val="0"/>
                <w:numId w:val="27"/>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TIAN noteiktas prasības attālumiem starp ēkām un būvēm, tādējādi dublējot MKN 240 140.punkta normas. </w:t>
            </w:r>
          </w:p>
          <w:p w14:paraId="35D5DC0D" w14:textId="77777777" w:rsidR="001D4582" w:rsidRPr="00D24928" w:rsidRDefault="7E1C43DB" w:rsidP="003756A9">
            <w:pPr>
              <w:pStyle w:val="ListParagraph"/>
              <w:numPr>
                <w:ilvl w:val="0"/>
                <w:numId w:val="27"/>
              </w:numPr>
              <w:spacing w:before="12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TIAN nodaļā “Definīcijas” sniegts terminu skaidrojums, kas dublē vai interpretē normatīvajos aktos noteiktos terminus, piemēram, termins “būves, pārbūve” ir noteikts BL, termins “dzelzceļa infrastruktūra” - </w:t>
            </w:r>
            <w:r w:rsidRPr="0024668A">
              <w:rPr>
                <w:rFonts w:ascii="Times New Roman" w:hAnsi="Times New Roman" w:cs="Times New Roman"/>
                <w:i/>
                <w:iCs/>
                <w:sz w:val="24"/>
                <w:szCs w:val="24"/>
                <w:lang w:val="lv-LV"/>
              </w:rPr>
              <w:t>Dzelzceļa likumā</w:t>
            </w:r>
            <w:r w:rsidRPr="0024668A">
              <w:rPr>
                <w:rFonts w:ascii="Times New Roman" w:hAnsi="Times New Roman" w:cs="Times New Roman"/>
                <w:sz w:val="24"/>
                <w:szCs w:val="24"/>
                <w:lang w:val="lv-LV"/>
              </w:rPr>
              <w:t>, termins “palīgēka” - AL, termini – “apbūves laukums, kopējā platība, cokola stāvs, bēniņi, jumta stāvs, jumta izbūve, mansarda stāvs, pagrabstāvs, terase, stāvu skaits, mazēka, sezonas ēka, sezonas inženierbūve” u.c. ir noteikti Ministru kabineta 2015.gada 30.jūnija noteikumos Nr.340 “Latvijas būvnormatīvā LBN 211-15 “Dzīvojamās ēkas””, Ministru kabineta 2014.gada 19.augusta noteikumos Nr.500 “Vispārīgie būvnoteikumi”, Ministru kabineta 2014.gada 2.septembra noteikumos Nr.529 “Ēku būvnoteikumi” un Ministru kabineta 2017.gada 9.maija noteikumos Nr.253 “Atsevišķu inženierbūvju būvnoteikumi”, termins “būvlaide” – MKN 240.</w:t>
            </w:r>
          </w:p>
          <w:p w14:paraId="6867A53A" w14:textId="6BF78BB3" w:rsidR="009F47C2" w:rsidRPr="002A703F" w:rsidRDefault="7E1C43DB" w:rsidP="003756A9">
            <w:pPr>
              <w:pStyle w:val="ListParagraph"/>
              <w:numPr>
                <w:ilvl w:val="0"/>
                <w:numId w:val="27"/>
              </w:numPr>
              <w:spacing w:before="120"/>
              <w:jc w:val="both"/>
              <w:rPr>
                <w:rFonts w:ascii="Times New Roman" w:eastAsiaTheme="minorEastAsia" w:hAnsi="Times New Roman" w:cs="Times New Roman"/>
                <w:sz w:val="24"/>
                <w:szCs w:val="24"/>
                <w:lang w:val="lv-LV"/>
              </w:rPr>
            </w:pPr>
            <w:r w:rsidRPr="002A703F">
              <w:rPr>
                <w:rFonts w:ascii="Times New Roman" w:hAnsi="Times New Roman" w:cs="Times New Roman"/>
                <w:sz w:val="24"/>
                <w:szCs w:val="24"/>
                <w:lang w:val="lv-LV"/>
              </w:rPr>
              <w:t>TIAN iekļautas definīcijas, no kurām daļa ietverta AL un ZPL.</w:t>
            </w:r>
          </w:p>
          <w:p w14:paraId="12B733E3" w14:textId="48995E19" w:rsidR="00C55DE5" w:rsidRPr="002A703F" w:rsidRDefault="00C55DE5" w:rsidP="003756A9">
            <w:pPr>
              <w:pStyle w:val="ListParagraph"/>
              <w:numPr>
                <w:ilvl w:val="0"/>
                <w:numId w:val="27"/>
              </w:numPr>
              <w:spacing w:before="120"/>
              <w:jc w:val="both"/>
              <w:rPr>
                <w:rFonts w:ascii="Times New Roman" w:eastAsiaTheme="minorEastAsia" w:hAnsi="Times New Roman" w:cs="Times New Roman"/>
                <w:sz w:val="24"/>
                <w:szCs w:val="24"/>
                <w:lang w:val="lv-LV"/>
              </w:rPr>
            </w:pPr>
            <w:r w:rsidRPr="002A703F">
              <w:rPr>
                <w:rFonts w:ascii="Times New Roman" w:hAnsi="Times New Roman" w:cs="Times New Roman"/>
                <w:sz w:val="24"/>
                <w:szCs w:val="24"/>
                <w:lang w:val="lv-LV"/>
              </w:rPr>
              <w:t xml:space="preserve">TIAN </w:t>
            </w:r>
            <w:r w:rsidR="000B2DD8" w:rsidRPr="002A703F">
              <w:rPr>
                <w:rFonts w:ascii="Times New Roman" w:hAnsi="Times New Roman" w:cs="Times New Roman"/>
                <w:sz w:val="24"/>
                <w:szCs w:val="24"/>
                <w:lang w:val="lv-LV"/>
              </w:rPr>
              <w:t>iekļauti punkti, kas dublē MKN 240 normas par vēja elektrostacijām un vēja parkiem.</w:t>
            </w:r>
          </w:p>
          <w:p w14:paraId="6B3A9F59" w14:textId="77777777" w:rsidR="001C161F" w:rsidRPr="0024668A" w:rsidRDefault="001C161F" w:rsidP="00246284">
            <w:pPr>
              <w:spacing w:before="120"/>
              <w:jc w:val="both"/>
              <w:rPr>
                <w:rFonts w:ascii="Times New Roman" w:hAnsi="Times New Roman" w:cs="Times New Roman"/>
                <w:sz w:val="20"/>
                <w:szCs w:val="20"/>
                <w:lang w:val="lv-LV"/>
              </w:rPr>
            </w:pPr>
          </w:p>
        </w:tc>
      </w:tr>
      <w:tr w:rsidR="00CE2013" w:rsidRPr="00437D28" w14:paraId="442DBEEE" w14:textId="77777777" w:rsidTr="4DCD0CE7">
        <w:tc>
          <w:tcPr>
            <w:tcW w:w="13641" w:type="dxa"/>
            <w:gridSpan w:val="3"/>
            <w:shd w:val="clear" w:color="auto" w:fill="99C8E5"/>
          </w:tcPr>
          <w:p w14:paraId="742B822C" w14:textId="77777777" w:rsidR="00CE2013" w:rsidRPr="0024668A" w:rsidRDefault="08B21E30" w:rsidP="08B21E30">
            <w:pPr>
              <w:spacing w:before="60" w:after="60"/>
              <w:jc w:val="both"/>
              <w:rPr>
                <w:rFonts w:ascii="Times New Roman" w:hAnsi="Times New Roman" w:cs="Times New Roman"/>
                <w:b/>
                <w:bCs/>
                <w:sz w:val="24"/>
                <w:szCs w:val="24"/>
                <w:lang w:val="lv-LV"/>
              </w:rPr>
            </w:pPr>
            <w:r w:rsidRPr="0024668A">
              <w:rPr>
                <w:rFonts w:ascii="Times New Roman" w:hAnsi="Times New Roman" w:cs="Times New Roman"/>
                <w:b/>
                <w:bCs/>
                <w:sz w:val="24"/>
                <w:szCs w:val="24"/>
                <w:lang w:val="lv-LV"/>
              </w:rPr>
              <w:t>1.2. Plānošanas dokumenta TIAN neietvert normas, kas pārveido vai patvaļīgi interpretē MKN 240 iekļauto regulējumu</w:t>
            </w:r>
          </w:p>
        </w:tc>
      </w:tr>
      <w:tr w:rsidR="000A2390" w:rsidRPr="00437D28" w14:paraId="766EA275" w14:textId="77777777" w:rsidTr="4DCD0CE7">
        <w:tc>
          <w:tcPr>
            <w:tcW w:w="1705" w:type="dxa"/>
            <w:shd w:val="clear" w:color="auto" w:fill="F8F8F8" w:themeFill="background2"/>
          </w:tcPr>
          <w:p w14:paraId="2A028E7F" w14:textId="77777777" w:rsidR="00CE2013" w:rsidRPr="0024668A" w:rsidRDefault="00CE2013" w:rsidP="00CE2013">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Normatīvais regulējums un/ vai </w:t>
            </w:r>
            <w:r w:rsidR="001C161F" w:rsidRPr="0024668A">
              <w:rPr>
                <w:rFonts w:ascii="Times New Roman" w:hAnsi="Times New Roman" w:cs="Times New Roman"/>
                <w:sz w:val="24"/>
                <w:szCs w:val="24"/>
                <w:lang w:val="lv-LV"/>
              </w:rPr>
              <w:t>paskaidrojums</w:t>
            </w:r>
          </w:p>
        </w:tc>
        <w:tc>
          <w:tcPr>
            <w:tcW w:w="11936" w:type="dxa"/>
            <w:gridSpan w:val="2"/>
          </w:tcPr>
          <w:p w14:paraId="3F217667" w14:textId="77777777" w:rsidR="00CE2013" w:rsidRPr="0024668A" w:rsidRDefault="08B21E30" w:rsidP="001C161F">
            <w:pPr>
              <w:spacing w:before="60" w:after="12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OPTIL</w:t>
            </w:r>
            <w:r w:rsidRPr="0024668A">
              <w:rPr>
                <w:rFonts w:ascii="Times New Roman" w:hAnsi="Times New Roman" w:cs="Times New Roman"/>
                <w:i/>
                <w:iCs/>
                <w:sz w:val="24"/>
                <w:szCs w:val="24"/>
                <w:lang w:val="lv-LV"/>
              </w:rPr>
              <w:t xml:space="preserve"> </w:t>
            </w:r>
            <w:r w:rsidRPr="0024668A">
              <w:rPr>
                <w:rFonts w:ascii="Times New Roman" w:hAnsi="Times New Roman" w:cs="Times New Roman"/>
                <w:sz w:val="24"/>
                <w:szCs w:val="24"/>
                <w:lang w:val="lv-LV"/>
              </w:rPr>
              <w:t>noteikta ārējo normatīvo aktu juridiskā spēka hierarhija, atbilstoši kurai, Ministru kabineta noteikumi ir augstāka juridiska spēka normatīvais akts kā pašvaldību saistošie noteikumi. Pretrunu gadījumā tiek piemērota tā tiesību norma, kurai ir augstāks juridiskais spēks.</w:t>
            </w:r>
          </w:p>
          <w:p w14:paraId="01C82636" w14:textId="77777777" w:rsidR="001C161F" w:rsidRPr="0024668A" w:rsidRDefault="001C161F" w:rsidP="001C161F">
            <w:pPr>
              <w:spacing w:before="60"/>
              <w:jc w:val="both"/>
              <w:rPr>
                <w:rFonts w:ascii="Times New Roman" w:hAnsi="Times New Roman" w:cs="Times New Roman"/>
                <w:sz w:val="24"/>
                <w:szCs w:val="24"/>
                <w:lang w:val="lv-LV"/>
              </w:rPr>
            </w:pPr>
          </w:p>
        </w:tc>
      </w:tr>
      <w:tr w:rsidR="000A2390" w:rsidRPr="00437D28" w14:paraId="4FE01EEA" w14:textId="77777777" w:rsidTr="4DCD0CE7">
        <w:tc>
          <w:tcPr>
            <w:tcW w:w="1705" w:type="dxa"/>
            <w:shd w:val="clear" w:color="auto" w:fill="F8F8F8" w:themeFill="background2"/>
          </w:tcPr>
          <w:p w14:paraId="0D5B4F3B" w14:textId="77777777" w:rsidR="00CE2013" w:rsidRPr="0024668A" w:rsidRDefault="00CE2013" w:rsidP="00CE2013">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p w14:paraId="02FB440F" w14:textId="77777777" w:rsidR="00CE2013" w:rsidRPr="0024668A" w:rsidRDefault="00CE2013" w:rsidP="00CE2013">
            <w:pPr>
              <w:spacing w:before="60" w:after="60"/>
              <w:rPr>
                <w:rFonts w:ascii="Times New Roman" w:hAnsi="Times New Roman" w:cs="Times New Roman"/>
                <w:sz w:val="24"/>
                <w:szCs w:val="24"/>
                <w:lang w:val="lv-LV"/>
              </w:rPr>
            </w:pPr>
          </w:p>
        </w:tc>
        <w:tc>
          <w:tcPr>
            <w:tcW w:w="11936" w:type="dxa"/>
            <w:gridSpan w:val="2"/>
          </w:tcPr>
          <w:p w14:paraId="7C6E9AB5" w14:textId="77777777" w:rsidR="001D4582" w:rsidRPr="00D24928" w:rsidRDefault="7E1C43DB" w:rsidP="003756A9">
            <w:pPr>
              <w:pStyle w:val="ListParagraph"/>
              <w:numPr>
                <w:ilvl w:val="0"/>
                <w:numId w:val="26"/>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TIAN noteikts, ka viena velosipēda izvietošanai nepieciešamā platība ir 2,25 m</w:t>
            </w:r>
            <w:r w:rsidRPr="0024668A">
              <w:rPr>
                <w:rFonts w:ascii="Times New Roman" w:hAnsi="Times New Roman" w:cs="Times New Roman"/>
                <w:sz w:val="24"/>
                <w:szCs w:val="24"/>
                <w:vertAlign w:val="superscript"/>
                <w:lang w:val="lv-LV"/>
              </w:rPr>
              <w:t>2</w:t>
            </w:r>
            <w:r w:rsidRPr="0024668A">
              <w:rPr>
                <w:rFonts w:ascii="Times New Roman" w:hAnsi="Times New Roman" w:cs="Times New Roman"/>
                <w:sz w:val="24"/>
                <w:szCs w:val="24"/>
                <w:lang w:val="lv-LV"/>
              </w:rPr>
              <w:t>, turpretī MKN 240 211.punkts nosaka, ka velosipēdu novietnes platību aprēķina pieņemot, ka viena velosipēda novietošanai nepieciešamā platība ir 1,2 m</w:t>
            </w:r>
            <w:r w:rsidRPr="0024668A">
              <w:rPr>
                <w:rFonts w:ascii="Times New Roman" w:hAnsi="Times New Roman" w:cs="Times New Roman"/>
                <w:sz w:val="24"/>
                <w:szCs w:val="24"/>
                <w:vertAlign w:val="superscript"/>
                <w:lang w:val="lv-LV"/>
              </w:rPr>
              <w:t>2</w:t>
            </w:r>
            <w:r w:rsidRPr="0024668A">
              <w:rPr>
                <w:rFonts w:ascii="Times New Roman" w:hAnsi="Times New Roman" w:cs="Times New Roman"/>
                <w:sz w:val="24"/>
                <w:szCs w:val="24"/>
                <w:lang w:val="lv-LV"/>
              </w:rPr>
              <w:t xml:space="preserve">. </w:t>
            </w:r>
          </w:p>
          <w:p w14:paraId="3A3218DA" w14:textId="77777777" w:rsidR="004E000A" w:rsidRPr="00D24928" w:rsidRDefault="7E1C43DB" w:rsidP="003756A9">
            <w:pPr>
              <w:pStyle w:val="ListParagraph"/>
              <w:numPr>
                <w:ilvl w:val="0"/>
                <w:numId w:val="26"/>
              </w:numPr>
              <w:spacing w:before="12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TIAN noteikts aizliegums zemes vienības sadalīšanai un ierobežojums jau apbūvētas zemes vienības (kopīpašumu) sadalīšanai, kas ir pretrunā MKN 240 12.punktam.</w:t>
            </w:r>
          </w:p>
          <w:p w14:paraId="2EF040C8" w14:textId="77777777" w:rsidR="00CE2013" w:rsidRPr="00D24928" w:rsidRDefault="7E1C43DB" w:rsidP="003756A9">
            <w:pPr>
              <w:pStyle w:val="ListParagraph"/>
              <w:numPr>
                <w:ilvl w:val="0"/>
                <w:numId w:val="26"/>
              </w:numPr>
              <w:spacing w:before="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 TIAN noteikts, ka minimālo sarkano līniju platumu nosaka no projektējamās ielas ass, taču nav viennozīmīgi saprotams, vai noteiktais minimālo sarkano līniju platums ir jānosaka no ielas ass uz katru pusi, vai tas ir kopējais sarkano līniju koridora platums, tādējādi pastāv risks šī punkta atšķirīgai interpretācijai un konfliktsituācijām, kas var radīt negatīvas tiesiskas sekas.</w:t>
            </w:r>
          </w:p>
          <w:p w14:paraId="51F20D79" w14:textId="77777777" w:rsidR="009D5333" w:rsidRPr="00D24928" w:rsidRDefault="7E1C43DB" w:rsidP="003756A9">
            <w:pPr>
              <w:pStyle w:val="ListParagraph"/>
              <w:numPr>
                <w:ilvl w:val="0"/>
                <w:numId w:val="26"/>
              </w:numPr>
              <w:spacing w:before="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TIAN noteikts minimālās būvlaides attālums no ceļiem un ielām un nav viennozīmīgi saprotams, vai noteiktais minimālais būvlaides platums ir jānosaka no ielas malējās ass vai ielas sarkanās līnijas. MKN 240 129.punkts nosaka, ka pilsētās un ciemos būvlaidi nosaka kā minimālo vai maksimālo attālumu no ielas sarkanās līnijas. </w:t>
            </w:r>
          </w:p>
          <w:p w14:paraId="4DFBCC79" w14:textId="77777777" w:rsidR="001C161F" w:rsidRPr="0024668A" w:rsidRDefault="001C161F" w:rsidP="001C161F">
            <w:pPr>
              <w:spacing w:before="60"/>
              <w:jc w:val="both"/>
              <w:rPr>
                <w:rFonts w:ascii="Times New Roman" w:hAnsi="Times New Roman" w:cs="Times New Roman"/>
                <w:b/>
                <w:sz w:val="24"/>
                <w:szCs w:val="24"/>
                <w:lang w:val="lv-LV"/>
              </w:rPr>
            </w:pPr>
          </w:p>
        </w:tc>
      </w:tr>
      <w:tr w:rsidR="00CE2013" w:rsidRPr="00437D28" w14:paraId="27AE23A9" w14:textId="77777777" w:rsidTr="4DCD0CE7">
        <w:tc>
          <w:tcPr>
            <w:tcW w:w="13641" w:type="dxa"/>
            <w:gridSpan w:val="3"/>
            <w:shd w:val="clear" w:color="auto" w:fill="99C8E5"/>
          </w:tcPr>
          <w:p w14:paraId="640ED27E" w14:textId="0860D24F" w:rsidR="00CE2013" w:rsidRPr="0024668A" w:rsidRDefault="08B21E30" w:rsidP="00461341">
            <w:pPr>
              <w:spacing w:before="60" w:after="60"/>
              <w:jc w:val="both"/>
              <w:rPr>
                <w:rFonts w:ascii="Times New Roman" w:hAnsi="Times New Roman" w:cs="Times New Roman"/>
                <w:b/>
                <w:bCs/>
                <w:sz w:val="24"/>
                <w:szCs w:val="24"/>
                <w:lang w:val="lv-LV"/>
              </w:rPr>
            </w:pPr>
            <w:r w:rsidRPr="0024668A">
              <w:rPr>
                <w:rFonts w:ascii="Times New Roman" w:hAnsi="Times New Roman" w:cs="Times New Roman"/>
                <w:b/>
                <w:bCs/>
                <w:sz w:val="24"/>
                <w:szCs w:val="24"/>
                <w:lang w:val="lv-LV"/>
              </w:rPr>
              <w:t xml:space="preserve">1.3. Plānošanas dokumenta </w:t>
            </w:r>
            <w:r w:rsidR="00461341" w:rsidRPr="0024668A">
              <w:rPr>
                <w:rFonts w:ascii="Times New Roman" w:hAnsi="Times New Roman" w:cs="Times New Roman"/>
                <w:b/>
                <w:bCs/>
                <w:sz w:val="24"/>
                <w:szCs w:val="24"/>
                <w:lang w:val="lv-LV"/>
              </w:rPr>
              <w:t xml:space="preserve">TIAN </w:t>
            </w:r>
            <w:r w:rsidRPr="0024668A">
              <w:rPr>
                <w:rFonts w:ascii="Times New Roman" w:hAnsi="Times New Roman" w:cs="Times New Roman"/>
                <w:b/>
                <w:bCs/>
                <w:sz w:val="24"/>
                <w:szCs w:val="24"/>
                <w:lang w:val="lv-LV"/>
              </w:rPr>
              <w:t>neiekļaut regulējumu, kas aizliedz konkrēt</w:t>
            </w:r>
            <w:r w:rsidR="000025D9">
              <w:rPr>
                <w:rFonts w:ascii="Times New Roman" w:hAnsi="Times New Roman" w:cs="Times New Roman"/>
                <w:b/>
                <w:bCs/>
                <w:sz w:val="24"/>
                <w:szCs w:val="24"/>
                <w:lang w:val="lv-LV"/>
              </w:rPr>
              <w:t>u</w:t>
            </w:r>
            <w:r w:rsidRPr="0024668A">
              <w:rPr>
                <w:rFonts w:ascii="Times New Roman" w:hAnsi="Times New Roman" w:cs="Times New Roman"/>
                <w:b/>
                <w:bCs/>
                <w:sz w:val="24"/>
                <w:szCs w:val="24"/>
                <w:lang w:val="lv-LV"/>
              </w:rPr>
              <w:t xml:space="preserve"> komercdarbību</w:t>
            </w:r>
            <w:r w:rsidR="000025D9">
              <w:rPr>
                <w:rFonts w:ascii="Times New Roman" w:hAnsi="Times New Roman" w:cs="Times New Roman"/>
                <w:b/>
                <w:bCs/>
                <w:sz w:val="24"/>
                <w:szCs w:val="24"/>
                <w:lang w:val="lv-LV"/>
              </w:rPr>
              <w:t xml:space="preserve"> </w:t>
            </w:r>
            <w:r w:rsidR="00331772">
              <w:rPr>
                <w:rFonts w:ascii="Times New Roman" w:hAnsi="Times New Roman" w:cs="Times New Roman"/>
                <w:b/>
                <w:bCs/>
                <w:sz w:val="24"/>
                <w:szCs w:val="24"/>
                <w:lang w:val="lv-LV"/>
              </w:rPr>
              <w:t>–</w:t>
            </w:r>
            <w:r w:rsidR="000025D9">
              <w:rPr>
                <w:rFonts w:ascii="Times New Roman" w:hAnsi="Times New Roman" w:cs="Times New Roman"/>
                <w:b/>
                <w:bCs/>
                <w:sz w:val="24"/>
                <w:szCs w:val="24"/>
                <w:lang w:val="lv-LV"/>
              </w:rPr>
              <w:t xml:space="preserve"> </w:t>
            </w:r>
            <w:r w:rsidR="00331772">
              <w:rPr>
                <w:rFonts w:ascii="Times New Roman" w:hAnsi="Times New Roman" w:cs="Times New Roman"/>
                <w:b/>
                <w:bCs/>
                <w:sz w:val="24"/>
                <w:szCs w:val="24"/>
                <w:lang w:val="lv-LV"/>
              </w:rPr>
              <w:t>azartspēļu organizēšanu</w:t>
            </w:r>
          </w:p>
        </w:tc>
      </w:tr>
      <w:tr w:rsidR="000A2390" w:rsidRPr="00437D28" w14:paraId="594C44BA" w14:textId="77777777" w:rsidTr="4DCD0CE7">
        <w:tc>
          <w:tcPr>
            <w:tcW w:w="1705" w:type="dxa"/>
            <w:shd w:val="clear" w:color="auto" w:fill="F8F8F8" w:themeFill="background2"/>
          </w:tcPr>
          <w:p w14:paraId="5E9AD5D9" w14:textId="77777777" w:rsidR="00A64563" w:rsidRPr="0024668A" w:rsidRDefault="00A64563" w:rsidP="00A64563">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750ABC4C" w14:textId="77777777" w:rsidR="00A64563" w:rsidRPr="0024668A" w:rsidRDefault="00A64563" w:rsidP="00A64563">
            <w:pPr>
              <w:spacing w:before="60" w:after="60"/>
              <w:rPr>
                <w:rFonts w:ascii="Times New Roman" w:hAnsi="Times New Roman" w:cs="Times New Roman"/>
                <w:sz w:val="24"/>
                <w:szCs w:val="24"/>
                <w:lang w:val="lv-LV"/>
              </w:rPr>
            </w:pPr>
          </w:p>
        </w:tc>
        <w:tc>
          <w:tcPr>
            <w:tcW w:w="11936" w:type="dxa"/>
            <w:gridSpan w:val="2"/>
          </w:tcPr>
          <w:p w14:paraId="37E6A0FA" w14:textId="3D737C6B" w:rsidR="005C5878" w:rsidRPr="00D24928" w:rsidRDefault="4A193F14" w:rsidP="001C161F">
            <w:pPr>
              <w:spacing w:before="60"/>
              <w:jc w:val="both"/>
              <w:rPr>
                <w:rFonts w:ascii="Times New Roman" w:hAnsi="Times New Roman" w:cs="Times New Roman"/>
                <w:lang w:val="lv-LV"/>
              </w:rPr>
            </w:pPr>
            <w:r w:rsidRPr="0024668A">
              <w:rPr>
                <w:rFonts w:ascii="Times New Roman" w:hAnsi="Times New Roman" w:cs="Times New Roman"/>
                <w:sz w:val="24"/>
                <w:szCs w:val="24"/>
                <w:lang w:val="lv-LV"/>
              </w:rPr>
              <w:t>TIAN</w:t>
            </w:r>
            <w:r w:rsidR="0064654A" w:rsidRPr="0024668A">
              <w:rPr>
                <w:rFonts w:ascii="Times New Roman" w:hAnsi="Times New Roman" w:cs="Times New Roman"/>
                <w:sz w:val="24"/>
                <w:szCs w:val="24"/>
                <w:lang w:val="lv-LV"/>
              </w:rPr>
              <w:t xml:space="preserve"> nevar aizliegt kādu komercdarbību</w:t>
            </w:r>
            <w:r w:rsidR="00055348" w:rsidRPr="0024668A">
              <w:rPr>
                <w:rFonts w:ascii="Times New Roman" w:hAnsi="Times New Roman" w:cs="Times New Roman"/>
                <w:sz w:val="24"/>
                <w:szCs w:val="24"/>
                <w:lang w:val="lv-LV"/>
              </w:rPr>
              <w:t xml:space="preserve">, tā vietā atļauts noteikt tikai </w:t>
            </w:r>
            <w:r w:rsidR="0064654A" w:rsidRPr="0024668A">
              <w:rPr>
                <w:rFonts w:ascii="Times New Roman" w:hAnsi="Times New Roman" w:cs="Times New Roman"/>
                <w:sz w:val="24"/>
                <w:szCs w:val="24"/>
                <w:lang w:val="lv-LV"/>
              </w:rPr>
              <w:t xml:space="preserve">izsvērtus ierobežojumus. </w:t>
            </w:r>
            <w:r w:rsidR="00331772">
              <w:rPr>
                <w:rFonts w:ascii="Times New Roman" w:hAnsi="Times New Roman" w:cs="Times New Roman"/>
                <w:sz w:val="24"/>
                <w:szCs w:val="24"/>
                <w:lang w:val="lv-LV"/>
              </w:rPr>
              <w:t>A</w:t>
            </w:r>
            <w:r w:rsidR="0064654A" w:rsidRPr="0024668A">
              <w:rPr>
                <w:rFonts w:ascii="Times New Roman" w:hAnsi="Times New Roman" w:cs="Times New Roman"/>
                <w:sz w:val="24"/>
                <w:szCs w:val="24"/>
                <w:lang w:val="lv-LV"/>
              </w:rPr>
              <w:t xml:space="preserve">zartspēļu organizēšanas ierobežojumus noteic </w:t>
            </w:r>
            <w:r w:rsidR="00FB585F" w:rsidRPr="00FB585F">
              <w:rPr>
                <w:rFonts w:ascii="Times New Roman" w:hAnsi="Times New Roman" w:cs="Times New Roman"/>
                <w:iCs/>
                <w:sz w:val="24"/>
                <w:szCs w:val="24"/>
                <w:lang w:val="lv-LV"/>
              </w:rPr>
              <w:t>AIL</w:t>
            </w:r>
            <w:r w:rsidR="00FB585F">
              <w:rPr>
                <w:rFonts w:ascii="Times New Roman" w:hAnsi="Times New Roman" w:cs="Times New Roman"/>
                <w:i/>
                <w:sz w:val="24"/>
                <w:szCs w:val="24"/>
                <w:lang w:val="lv-LV"/>
              </w:rPr>
              <w:t xml:space="preserve"> </w:t>
            </w:r>
            <w:r w:rsidR="0064654A" w:rsidRPr="0024668A">
              <w:rPr>
                <w:rFonts w:ascii="Times New Roman" w:hAnsi="Times New Roman" w:cs="Times New Roman"/>
                <w:sz w:val="24"/>
                <w:szCs w:val="24"/>
                <w:lang w:val="lv-LV"/>
              </w:rPr>
              <w:t xml:space="preserve"> 41.pants. Saskaņā ar</w:t>
            </w:r>
            <w:r w:rsidR="00FB585F">
              <w:rPr>
                <w:rFonts w:ascii="Times New Roman" w:hAnsi="Times New Roman" w:cs="Times New Roman"/>
                <w:sz w:val="24"/>
                <w:szCs w:val="24"/>
                <w:lang w:val="lv-LV"/>
              </w:rPr>
              <w:t xml:space="preserve"> AIL</w:t>
            </w:r>
            <w:r w:rsidR="0064654A" w:rsidRPr="0024668A">
              <w:rPr>
                <w:rFonts w:ascii="Times New Roman" w:hAnsi="Times New Roman" w:cs="Times New Roman"/>
                <w:sz w:val="24"/>
                <w:szCs w:val="24"/>
                <w:lang w:val="lv-LV"/>
              </w:rPr>
              <w:t xml:space="preserve"> 42.panta trešo daļu pašvaldības atļauja nav nepieciešama kazino atvēršanai četru un piecu zvaigžņu viesnīcās.</w:t>
            </w:r>
            <w:r w:rsidR="005C5878" w:rsidRPr="00D24928">
              <w:rPr>
                <w:rFonts w:ascii="Times New Roman" w:hAnsi="Times New Roman" w:cs="Times New Roman"/>
                <w:lang w:val="lv-LV"/>
              </w:rPr>
              <w:t xml:space="preserve"> </w:t>
            </w:r>
          </w:p>
          <w:p w14:paraId="25BA69EB" w14:textId="26C12B33" w:rsidR="00A64563" w:rsidRPr="0024668A" w:rsidRDefault="00802990" w:rsidP="005C5878">
            <w:pPr>
              <w:spacing w:before="60"/>
              <w:ind w:left="3385"/>
              <w:jc w:val="both"/>
              <w:rPr>
                <w:rFonts w:ascii="Times New Roman" w:hAnsi="Times New Roman" w:cs="Times New Roman"/>
                <w:sz w:val="20"/>
                <w:szCs w:val="20"/>
                <w:lang w:val="lv-LV"/>
              </w:rPr>
            </w:pPr>
            <w:r w:rsidRPr="005E5387">
              <w:rPr>
                <w:rFonts w:ascii="Wingdings" w:eastAsia="Wingdings" w:hAnsi="Wingdings" w:cs="Wingdings"/>
                <w:b/>
                <w:color w:val="FF0000"/>
                <w:sz w:val="20"/>
                <w:szCs w:val="20"/>
                <w:lang w:val="lv-LV"/>
              </w:rPr>
              <w:t>J</w:t>
            </w:r>
            <w:r w:rsidRPr="0024668A">
              <w:rPr>
                <w:rFonts w:ascii="Times New Roman" w:hAnsi="Times New Roman" w:cs="Times New Roman"/>
                <w:b/>
                <w:color w:val="FF0000"/>
                <w:sz w:val="20"/>
                <w:szCs w:val="20"/>
                <w:lang w:val="lv-LV"/>
              </w:rPr>
              <w:t xml:space="preserve"> </w:t>
            </w:r>
            <w:r w:rsidR="005C5878" w:rsidRPr="0024668A">
              <w:rPr>
                <w:rFonts w:ascii="Times New Roman" w:hAnsi="Times New Roman" w:cs="Times New Roman"/>
                <w:b/>
                <w:color w:val="FF0000"/>
                <w:sz w:val="20"/>
                <w:szCs w:val="20"/>
                <w:lang w:val="lv-LV"/>
              </w:rPr>
              <w:t>DER ZINĀT!</w:t>
            </w:r>
            <w:r w:rsidR="005C5878" w:rsidRPr="0024668A">
              <w:rPr>
                <w:rFonts w:ascii="Times New Roman" w:hAnsi="Times New Roman" w:cs="Times New Roman"/>
                <w:color w:val="FF0000"/>
                <w:sz w:val="20"/>
                <w:szCs w:val="20"/>
                <w:lang w:val="lv-LV"/>
              </w:rPr>
              <w:t xml:space="preserve"> </w:t>
            </w:r>
            <w:r w:rsidR="00A24512" w:rsidRPr="00ED2807">
              <w:rPr>
                <w:rFonts w:ascii="Times New Roman" w:hAnsi="Times New Roman" w:cs="Times New Roman"/>
                <w:sz w:val="20"/>
                <w:szCs w:val="20"/>
                <w:lang w:val="lv-LV"/>
              </w:rPr>
              <w:t>Lai pašvaldība noteiktu teritorijas, kurās azartspēļu organizēšana ir aizliegta, tai jāizdod saistošie noteikumi atbilstoši TAPL (teritorijas plānojumā vai lokālplānojumā). Savukārt, lai noteiktu konkrētas vietas, kurās papildus A</w:t>
            </w:r>
            <w:r w:rsidR="008F6E91" w:rsidRPr="00ED2807">
              <w:rPr>
                <w:rFonts w:ascii="Times New Roman" w:hAnsi="Times New Roman" w:cs="Times New Roman"/>
                <w:sz w:val="20"/>
                <w:szCs w:val="20"/>
                <w:lang w:val="lv-LV"/>
              </w:rPr>
              <w:t>IL</w:t>
            </w:r>
            <w:r w:rsidR="00A24512" w:rsidRPr="00ED2807">
              <w:rPr>
                <w:rFonts w:ascii="Times New Roman" w:hAnsi="Times New Roman" w:cs="Times New Roman"/>
                <w:sz w:val="20"/>
                <w:szCs w:val="20"/>
                <w:lang w:val="lv-LV"/>
              </w:rPr>
              <w:t xml:space="preserve"> 41.panta otrajā daļā noteiktajām vietām ir aizliegta </w:t>
            </w:r>
            <w:r w:rsidR="007A025B">
              <w:rPr>
                <w:rFonts w:ascii="Times New Roman" w:hAnsi="Times New Roman" w:cs="Times New Roman"/>
                <w:sz w:val="20"/>
                <w:szCs w:val="20"/>
                <w:lang w:val="lv-LV"/>
              </w:rPr>
              <w:t xml:space="preserve">vai atļauta </w:t>
            </w:r>
            <w:r w:rsidR="00A24512" w:rsidRPr="00ED2807">
              <w:rPr>
                <w:rFonts w:ascii="Times New Roman" w:hAnsi="Times New Roman" w:cs="Times New Roman"/>
                <w:sz w:val="20"/>
                <w:szCs w:val="20"/>
                <w:lang w:val="lv-LV"/>
              </w:rPr>
              <w:t xml:space="preserve">azartspēļu organizēšana, pašvaldībai jāizdod saistošie noteikumi atbilstoši </w:t>
            </w:r>
            <w:r w:rsidR="00C307FC">
              <w:rPr>
                <w:rFonts w:ascii="Times New Roman" w:hAnsi="Times New Roman" w:cs="Times New Roman"/>
                <w:sz w:val="20"/>
                <w:szCs w:val="20"/>
                <w:lang w:val="lv-LV"/>
              </w:rPr>
              <w:t xml:space="preserve">Pašvaldību </w:t>
            </w:r>
            <w:r w:rsidR="00A24512" w:rsidRPr="00ED2807">
              <w:rPr>
                <w:rFonts w:ascii="Times New Roman" w:hAnsi="Times New Roman" w:cs="Times New Roman"/>
                <w:sz w:val="20"/>
                <w:szCs w:val="20"/>
                <w:lang w:val="lv-LV"/>
              </w:rPr>
              <w:t>likuma</w:t>
            </w:r>
            <w:r w:rsidR="00AC5784">
              <w:rPr>
                <w:rFonts w:ascii="Times New Roman" w:hAnsi="Times New Roman" w:cs="Times New Roman"/>
                <w:sz w:val="20"/>
                <w:szCs w:val="20"/>
                <w:lang w:val="lv-LV"/>
              </w:rPr>
              <w:t xml:space="preserve"> 1</w:t>
            </w:r>
            <w:r w:rsidR="00C36DCC">
              <w:rPr>
                <w:rFonts w:ascii="Times New Roman" w:hAnsi="Times New Roman" w:cs="Times New Roman"/>
                <w:sz w:val="20"/>
                <w:szCs w:val="20"/>
                <w:lang w:val="lv-LV"/>
              </w:rPr>
              <w:t>0</w:t>
            </w:r>
            <w:r w:rsidR="00AC5784">
              <w:rPr>
                <w:rFonts w:ascii="Times New Roman" w:hAnsi="Times New Roman" w:cs="Times New Roman"/>
                <w:sz w:val="20"/>
                <w:szCs w:val="20"/>
                <w:lang w:val="lv-LV"/>
              </w:rPr>
              <w:t>.panta pirmās daļas 18.punktam</w:t>
            </w:r>
            <w:r w:rsidR="006A5C29">
              <w:rPr>
                <w:rFonts w:ascii="Times New Roman" w:hAnsi="Times New Roman" w:cs="Times New Roman"/>
                <w:sz w:val="20"/>
                <w:szCs w:val="20"/>
                <w:lang w:val="lv-LV"/>
              </w:rPr>
              <w:t xml:space="preserve">, kurā noteikts, ka </w:t>
            </w:r>
            <w:r w:rsidR="00F97440">
              <w:rPr>
                <w:rFonts w:ascii="Times New Roman" w:hAnsi="Times New Roman" w:cs="Times New Roman"/>
                <w:sz w:val="20"/>
                <w:szCs w:val="20"/>
                <w:lang w:val="lv-LV"/>
              </w:rPr>
              <w:t xml:space="preserve">viena no pašvaldības domes kompetencēm </w:t>
            </w:r>
            <w:r w:rsidR="00F97440" w:rsidRPr="00F97440">
              <w:rPr>
                <w:rFonts w:ascii="Times New Roman" w:hAnsi="Times New Roman" w:cs="Times New Roman"/>
                <w:sz w:val="20"/>
                <w:szCs w:val="20"/>
                <w:lang w:val="lv-LV"/>
              </w:rPr>
              <w:t xml:space="preserve">ir </w:t>
            </w:r>
            <w:r w:rsidR="006A5C29" w:rsidRPr="00F97440">
              <w:rPr>
                <w:rFonts w:ascii="Times New Roman" w:hAnsi="Times New Roman" w:cs="Times New Roman"/>
                <w:sz w:val="20"/>
                <w:szCs w:val="20"/>
                <w:lang w:val="lv-LV"/>
              </w:rPr>
              <w:t>lemt par azartspēļu organizēšanas vietu atļaušanu vai aizliegšanu pašvaldības administratīvajā teritorijā</w:t>
            </w:r>
            <w:r w:rsidR="004329CC">
              <w:rPr>
                <w:rFonts w:ascii="Times New Roman" w:hAnsi="Times New Roman" w:cs="Times New Roman"/>
                <w:sz w:val="20"/>
                <w:szCs w:val="20"/>
                <w:lang w:val="lv-LV"/>
              </w:rPr>
              <w:t xml:space="preserve">. Papildus </w:t>
            </w:r>
            <w:r w:rsidR="004329CC" w:rsidRPr="004329CC">
              <w:rPr>
                <w:rFonts w:ascii="Times New Roman" w:hAnsi="Times New Roman" w:cs="Times New Roman"/>
                <w:sz w:val="20"/>
                <w:szCs w:val="20"/>
                <w:lang w:val="lv-LV"/>
              </w:rPr>
              <w:t>tam</w:t>
            </w:r>
            <w:r w:rsidR="00A24512" w:rsidRPr="004329CC">
              <w:rPr>
                <w:rFonts w:ascii="Times New Roman" w:hAnsi="Times New Roman" w:cs="Times New Roman"/>
                <w:sz w:val="20"/>
                <w:szCs w:val="20"/>
                <w:lang w:val="lv-LV"/>
              </w:rPr>
              <w:t xml:space="preserve"> A</w:t>
            </w:r>
            <w:r w:rsidR="008F6E91" w:rsidRPr="004329CC">
              <w:rPr>
                <w:rFonts w:ascii="Times New Roman" w:hAnsi="Times New Roman" w:cs="Times New Roman"/>
                <w:sz w:val="20"/>
                <w:szCs w:val="20"/>
                <w:lang w:val="lv-LV"/>
              </w:rPr>
              <w:t>IL</w:t>
            </w:r>
            <w:r w:rsidR="00A24512" w:rsidRPr="004329CC">
              <w:rPr>
                <w:rFonts w:ascii="Times New Roman" w:hAnsi="Times New Roman" w:cs="Times New Roman"/>
                <w:sz w:val="20"/>
                <w:szCs w:val="20"/>
                <w:lang w:val="lv-LV"/>
              </w:rPr>
              <w:t xml:space="preserve"> 42.panta desmit</w:t>
            </w:r>
            <w:r w:rsidR="004329CC">
              <w:rPr>
                <w:rFonts w:ascii="Times New Roman" w:hAnsi="Times New Roman" w:cs="Times New Roman"/>
                <w:sz w:val="20"/>
                <w:szCs w:val="20"/>
                <w:lang w:val="lv-LV"/>
              </w:rPr>
              <w:t>ā</w:t>
            </w:r>
            <w:r w:rsidR="00A24512" w:rsidRPr="004329CC">
              <w:rPr>
                <w:rFonts w:ascii="Times New Roman" w:hAnsi="Times New Roman" w:cs="Times New Roman"/>
                <w:sz w:val="20"/>
                <w:szCs w:val="20"/>
                <w:lang w:val="lv-LV"/>
              </w:rPr>
              <w:t xml:space="preserve"> daļa</w:t>
            </w:r>
            <w:r w:rsidR="004329CC">
              <w:rPr>
                <w:rFonts w:ascii="Times New Roman" w:hAnsi="Times New Roman" w:cs="Times New Roman"/>
                <w:sz w:val="20"/>
                <w:szCs w:val="20"/>
                <w:lang w:val="lv-LV"/>
              </w:rPr>
              <w:t xml:space="preserve"> noteic, ka </w:t>
            </w:r>
            <w:r w:rsidR="00A632FD" w:rsidRPr="00A632FD">
              <w:rPr>
                <w:rFonts w:ascii="Times New Roman" w:hAnsi="Times New Roman" w:cs="Times New Roman"/>
                <w:sz w:val="20"/>
                <w:szCs w:val="20"/>
                <w:lang w:val="lv-LV"/>
              </w:rPr>
              <w:t>pašvaldībai ir tiesības izdot saistošos noteikumus, ar kuriem tiek noteiktas vietas un teritorijas, kurās azartspēles nav atļauts organizēt.</w:t>
            </w:r>
          </w:p>
          <w:p w14:paraId="7B7E20B4" w14:textId="6DBB109C" w:rsidR="001C161F" w:rsidRDefault="00A746A9" w:rsidP="001C161F">
            <w:pPr>
              <w:spacing w:before="6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AIL </w:t>
            </w:r>
            <w:r w:rsidR="007F52C2" w:rsidRPr="007F52C2">
              <w:rPr>
                <w:rFonts w:ascii="Times New Roman" w:hAnsi="Times New Roman" w:cs="Times New Roman"/>
                <w:sz w:val="24"/>
                <w:szCs w:val="24"/>
                <w:lang w:val="lv-LV"/>
              </w:rPr>
              <w:t>ļauj pašvaldībai noteikt azartspēļu ierobežojumus pašvaldības teritorijā, tomēr</w:t>
            </w:r>
            <w:r w:rsidR="00C32C04">
              <w:rPr>
                <w:rFonts w:ascii="Times New Roman" w:hAnsi="Times New Roman" w:cs="Times New Roman"/>
                <w:sz w:val="24"/>
                <w:szCs w:val="24"/>
                <w:lang w:val="lv-LV"/>
              </w:rPr>
              <w:t xml:space="preserve"> </w:t>
            </w:r>
            <w:r w:rsidR="007F52C2" w:rsidRPr="007F52C2">
              <w:rPr>
                <w:rFonts w:ascii="Times New Roman" w:hAnsi="Times New Roman" w:cs="Times New Roman"/>
                <w:sz w:val="24"/>
                <w:szCs w:val="24"/>
                <w:lang w:val="lv-LV"/>
              </w:rPr>
              <w:t>šādam ierobežojumam ir jābūt pamatotam.</w:t>
            </w:r>
            <w:r w:rsidR="000D6B32" w:rsidRPr="00004F26">
              <w:rPr>
                <w:lang w:val="lv-LV"/>
              </w:rPr>
              <w:t xml:space="preserve"> </w:t>
            </w:r>
            <w:r w:rsidR="003F1BA6" w:rsidRPr="00004F26">
              <w:rPr>
                <w:lang w:val="lv-LV"/>
              </w:rPr>
              <w:t>L</w:t>
            </w:r>
            <w:r w:rsidR="000D6B32" w:rsidRPr="000D6B32">
              <w:rPr>
                <w:rFonts w:ascii="Times New Roman" w:hAnsi="Times New Roman" w:cs="Times New Roman"/>
                <w:sz w:val="24"/>
                <w:szCs w:val="24"/>
                <w:lang w:val="lv-LV"/>
              </w:rPr>
              <w:t>ai nodrošinātu gan sabiedrības interešu aizsardzību, gan tiesisko paļāvību komersantiem, kas organizē azartspēles, A</w:t>
            </w:r>
            <w:r>
              <w:rPr>
                <w:rFonts w:ascii="Times New Roman" w:hAnsi="Times New Roman" w:cs="Times New Roman"/>
                <w:sz w:val="24"/>
                <w:szCs w:val="24"/>
                <w:lang w:val="lv-LV"/>
              </w:rPr>
              <w:t>I</w:t>
            </w:r>
            <w:r w:rsidR="00310902">
              <w:rPr>
                <w:rFonts w:ascii="Times New Roman" w:hAnsi="Times New Roman" w:cs="Times New Roman"/>
                <w:sz w:val="24"/>
                <w:szCs w:val="24"/>
                <w:lang w:val="lv-LV"/>
              </w:rPr>
              <w:t>L</w:t>
            </w:r>
            <w:r w:rsidR="000D6B32" w:rsidRPr="000D6B32">
              <w:rPr>
                <w:rFonts w:ascii="Times New Roman" w:hAnsi="Times New Roman" w:cs="Times New Roman"/>
                <w:sz w:val="24"/>
                <w:szCs w:val="24"/>
                <w:lang w:val="lv-LV"/>
              </w:rPr>
              <w:t xml:space="preserve"> ir iekļ</w:t>
            </w:r>
            <w:r w:rsidR="003F1BA6">
              <w:rPr>
                <w:rFonts w:ascii="Times New Roman" w:hAnsi="Times New Roman" w:cs="Times New Roman"/>
                <w:sz w:val="24"/>
                <w:szCs w:val="24"/>
                <w:lang w:val="lv-LV"/>
              </w:rPr>
              <w:t>auti</w:t>
            </w:r>
            <w:r w:rsidR="000D6B32" w:rsidRPr="000D6B32">
              <w:rPr>
                <w:rFonts w:ascii="Times New Roman" w:hAnsi="Times New Roman" w:cs="Times New Roman"/>
                <w:sz w:val="24"/>
                <w:szCs w:val="24"/>
                <w:lang w:val="lv-LV"/>
              </w:rPr>
              <w:t xml:space="preserve"> vairāk</w:t>
            </w:r>
            <w:r w:rsidR="003F1BA6">
              <w:rPr>
                <w:rFonts w:ascii="Times New Roman" w:hAnsi="Times New Roman" w:cs="Times New Roman"/>
                <w:sz w:val="24"/>
                <w:szCs w:val="24"/>
                <w:lang w:val="lv-LV"/>
              </w:rPr>
              <w:t>i</w:t>
            </w:r>
            <w:r w:rsidR="000D6B32" w:rsidRPr="000D6B32">
              <w:rPr>
                <w:rFonts w:ascii="Times New Roman" w:hAnsi="Times New Roman" w:cs="Times New Roman"/>
                <w:sz w:val="24"/>
                <w:szCs w:val="24"/>
                <w:lang w:val="lv-LV"/>
              </w:rPr>
              <w:t xml:space="preserve"> skaidri definē</w:t>
            </w:r>
            <w:r w:rsidR="003F1BA6">
              <w:rPr>
                <w:rFonts w:ascii="Times New Roman" w:hAnsi="Times New Roman" w:cs="Times New Roman"/>
                <w:sz w:val="24"/>
                <w:szCs w:val="24"/>
                <w:lang w:val="lv-LV"/>
              </w:rPr>
              <w:t>ti</w:t>
            </w:r>
            <w:r w:rsidR="000D6B32" w:rsidRPr="000D6B32">
              <w:rPr>
                <w:rFonts w:ascii="Times New Roman" w:hAnsi="Times New Roman" w:cs="Times New Roman"/>
                <w:sz w:val="24"/>
                <w:szCs w:val="24"/>
                <w:lang w:val="lv-LV"/>
              </w:rPr>
              <w:t xml:space="preserve"> nosacījum</w:t>
            </w:r>
            <w:r w:rsidR="003F1BA6">
              <w:rPr>
                <w:rFonts w:ascii="Times New Roman" w:hAnsi="Times New Roman" w:cs="Times New Roman"/>
                <w:sz w:val="24"/>
                <w:szCs w:val="24"/>
                <w:lang w:val="lv-LV"/>
              </w:rPr>
              <w:t>i</w:t>
            </w:r>
            <w:r w:rsidR="000D6B32" w:rsidRPr="000D6B32">
              <w:rPr>
                <w:rFonts w:ascii="Times New Roman" w:hAnsi="Times New Roman" w:cs="Times New Roman"/>
                <w:sz w:val="24"/>
                <w:szCs w:val="24"/>
                <w:lang w:val="lv-LV"/>
              </w:rPr>
              <w:t xml:space="preserve"> un ierobežojum</w:t>
            </w:r>
            <w:r w:rsidR="003F1BA6">
              <w:rPr>
                <w:rFonts w:ascii="Times New Roman" w:hAnsi="Times New Roman" w:cs="Times New Roman"/>
                <w:sz w:val="24"/>
                <w:szCs w:val="24"/>
                <w:lang w:val="lv-LV"/>
              </w:rPr>
              <w:t>i</w:t>
            </w:r>
            <w:r w:rsidR="000D6B32" w:rsidRPr="000D6B32">
              <w:rPr>
                <w:rFonts w:ascii="Times New Roman" w:hAnsi="Times New Roman" w:cs="Times New Roman"/>
                <w:sz w:val="24"/>
                <w:szCs w:val="24"/>
                <w:lang w:val="lv-LV"/>
              </w:rPr>
              <w:t xml:space="preserve"> azartspēļu organizēšanai Latvijā. Š</w:t>
            </w:r>
            <w:r w:rsidR="00B05050">
              <w:rPr>
                <w:rFonts w:ascii="Times New Roman" w:hAnsi="Times New Roman" w:cs="Times New Roman"/>
                <w:sz w:val="24"/>
                <w:szCs w:val="24"/>
                <w:lang w:val="lv-LV"/>
              </w:rPr>
              <w:t>ie</w:t>
            </w:r>
            <w:r w:rsidR="000D6B32" w:rsidRPr="000D6B32">
              <w:rPr>
                <w:rFonts w:ascii="Times New Roman" w:hAnsi="Times New Roman" w:cs="Times New Roman"/>
                <w:sz w:val="24"/>
                <w:szCs w:val="24"/>
                <w:lang w:val="lv-LV"/>
              </w:rPr>
              <w:t xml:space="preserve"> nosacījumi un ierobežojumi pēc būtības neparedz pilnīgu azartspēļu organizēšanas aizliegumu, bet gan nosaka kārtību, kādā azartspēļu organizēšana ir atļauta.</w:t>
            </w:r>
          </w:p>
          <w:p w14:paraId="5AD2E941" w14:textId="52219C3C" w:rsidR="00B869CE" w:rsidRDefault="004E1E67" w:rsidP="001C161F">
            <w:pPr>
              <w:spacing w:before="60"/>
              <w:jc w:val="both"/>
              <w:rPr>
                <w:rFonts w:ascii="Times New Roman" w:hAnsi="Times New Roman" w:cs="Times New Roman"/>
                <w:sz w:val="24"/>
                <w:szCs w:val="24"/>
                <w:lang w:val="lv-LV"/>
              </w:rPr>
            </w:pPr>
            <w:r>
              <w:rPr>
                <w:rFonts w:ascii="Times New Roman" w:hAnsi="Times New Roman" w:cs="Times New Roman"/>
                <w:sz w:val="24"/>
                <w:szCs w:val="24"/>
                <w:lang w:val="lv-LV"/>
              </w:rPr>
              <w:t>T</w:t>
            </w:r>
            <w:r w:rsidR="00B869CE" w:rsidRPr="00B869CE">
              <w:rPr>
                <w:rFonts w:ascii="Times New Roman" w:hAnsi="Times New Roman" w:cs="Times New Roman"/>
                <w:sz w:val="24"/>
                <w:szCs w:val="24"/>
                <w:lang w:val="lv-LV"/>
              </w:rPr>
              <w:t xml:space="preserve">iesu praksē atzīts, ka, īstenojot savu kompetenci azartspēļu organizēšanā, pašvaldībai vispirms jāņem vērā, ka azartspēļu rīkošana ir pakalpojums, kuru komersants sniedz savas saimnieciskās darbības ietvaros un tādējādi vispārīgi bauda pakalpojumu sniegšanas brīvību. Tādēļ, lai piemērotu ierobežojumus, ir jāievēro zināmi priekšnoteikumi: 1) ierobežojuma iemesliem jābūt pamatotiem; 2) ierobežojumiem jābūt samērīgiem; 3) jāievēro vienlīdzīgas attieksmes princips pret komersantiem, kuri var pretendēt uz atļauju saņemšanu. </w:t>
            </w:r>
            <w:r w:rsidR="00E068B7">
              <w:rPr>
                <w:rFonts w:ascii="Times New Roman" w:hAnsi="Times New Roman" w:cs="Times New Roman"/>
                <w:sz w:val="24"/>
                <w:szCs w:val="24"/>
                <w:lang w:val="lv-LV"/>
              </w:rPr>
              <w:t xml:space="preserve">[..] </w:t>
            </w:r>
            <w:r w:rsidR="00B869CE" w:rsidRPr="00B869CE">
              <w:rPr>
                <w:rFonts w:ascii="Times New Roman" w:hAnsi="Times New Roman" w:cs="Times New Roman"/>
                <w:sz w:val="24"/>
                <w:szCs w:val="24"/>
                <w:lang w:val="lv-LV"/>
              </w:rPr>
              <w:t>Lai ievērotu vienlīdzīgas attieksmes principu, azartspēļu izsniegšanas sistēmai ir jābūt pamatotai ar nediskriminējošiem un iepriekš zināmiem objektīviem kritērijiem, lai nodrošinātu, ka iestāžu rīcības brīvības izmantošana tiek ierobežota tādā veidā, lai tā netiktu izmantota patvaļīgi, un, lai atsevišķiem pakalpojuma sniedzējiem neradītu, nepamatotas priekšrocības</w:t>
            </w:r>
            <w:r w:rsidR="000C6D13">
              <w:rPr>
                <w:rFonts w:ascii="Times New Roman" w:hAnsi="Times New Roman" w:cs="Times New Roman"/>
                <w:sz w:val="24"/>
                <w:szCs w:val="24"/>
                <w:lang w:val="lv-LV"/>
              </w:rPr>
              <w:t xml:space="preserve"> (</w:t>
            </w:r>
            <w:r w:rsidR="00E068B7" w:rsidRPr="00E068B7">
              <w:rPr>
                <w:rFonts w:ascii="Times New Roman" w:hAnsi="Times New Roman" w:cs="Times New Roman"/>
                <w:i/>
                <w:iCs/>
                <w:sz w:val="24"/>
                <w:szCs w:val="24"/>
                <w:lang w:val="lv-LV"/>
              </w:rPr>
              <w:t xml:space="preserve">Sk. Latvijas Republikas </w:t>
            </w:r>
            <w:hyperlink r:id="rId11" w:history="1">
              <w:r w:rsidR="00E068B7" w:rsidRPr="0076297B">
                <w:rPr>
                  <w:rStyle w:val="Hyperlink"/>
                  <w:rFonts w:ascii="Times New Roman" w:hAnsi="Times New Roman" w:cs="Times New Roman"/>
                  <w:i/>
                  <w:iCs/>
                  <w:sz w:val="24"/>
                  <w:szCs w:val="24"/>
                  <w:lang w:val="lv-LV"/>
                </w:rPr>
                <w:t>Senāta Administratīvo lietu departamenta 2019.gada 30.janvāra spriedumu lietā Nr.A420224514</w:t>
              </w:r>
            </w:hyperlink>
            <w:r w:rsidR="00E068B7" w:rsidRPr="00E068B7">
              <w:rPr>
                <w:rFonts w:ascii="Times New Roman" w:hAnsi="Times New Roman" w:cs="Times New Roman"/>
                <w:i/>
                <w:iCs/>
                <w:sz w:val="24"/>
                <w:szCs w:val="24"/>
                <w:lang w:val="lv-LV"/>
              </w:rPr>
              <w:t>, SKA-51/2019</w:t>
            </w:r>
            <w:r w:rsidR="00E068B7">
              <w:rPr>
                <w:rFonts w:ascii="Times New Roman" w:hAnsi="Times New Roman" w:cs="Times New Roman"/>
                <w:sz w:val="24"/>
                <w:szCs w:val="24"/>
                <w:lang w:val="lv-LV"/>
              </w:rPr>
              <w:t>)</w:t>
            </w:r>
            <w:r w:rsidR="001E52BA">
              <w:rPr>
                <w:rFonts w:ascii="Times New Roman" w:hAnsi="Times New Roman" w:cs="Times New Roman"/>
                <w:sz w:val="24"/>
                <w:szCs w:val="24"/>
                <w:lang w:val="lv-LV"/>
              </w:rPr>
              <w:t>.</w:t>
            </w:r>
          </w:p>
          <w:p w14:paraId="74DC2EEE" w14:textId="4C9D1E5B" w:rsidR="001E52BA" w:rsidRDefault="001E52BA" w:rsidP="001C161F">
            <w:pPr>
              <w:spacing w:before="60"/>
              <w:jc w:val="both"/>
              <w:rPr>
                <w:rFonts w:ascii="Times New Roman" w:hAnsi="Times New Roman" w:cs="Times New Roman"/>
                <w:sz w:val="24"/>
                <w:szCs w:val="24"/>
                <w:lang w:val="lv-LV"/>
              </w:rPr>
            </w:pPr>
            <w:r>
              <w:rPr>
                <w:rFonts w:ascii="Times New Roman" w:hAnsi="Times New Roman" w:cs="Times New Roman"/>
                <w:sz w:val="24"/>
                <w:szCs w:val="24"/>
                <w:lang w:val="lv-LV"/>
              </w:rPr>
              <w:t>A</w:t>
            </w:r>
            <w:r w:rsidRPr="001E52BA">
              <w:rPr>
                <w:rFonts w:ascii="Times New Roman" w:hAnsi="Times New Roman" w:cs="Times New Roman"/>
                <w:sz w:val="24"/>
                <w:szCs w:val="24"/>
                <w:lang w:val="lv-LV"/>
              </w:rPr>
              <w:t>zartspēļu organizēšana ir komercdarbības veids un, lai noteiktu šī komercdarbības veida ierobežojumus, pašvaldībai uz to jāraugās kā uz jebkuru citu komercdarbības veidu.</w:t>
            </w:r>
            <w:r w:rsidR="00E7335B" w:rsidRPr="00E7335B">
              <w:rPr>
                <w:rFonts w:ascii="Times New Roman" w:eastAsia="Calibri" w:hAnsi="Times New Roman" w:cs="Times New Roman"/>
                <w:sz w:val="24"/>
                <w:szCs w:val="24"/>
                <w:lang w:val="lv-LV"/>
              </w:rPr>
              <w:t xml:space="preserve"> </w:t>
            </w:r>
            <w:r w:rsidR="00E7335B" w:rsidRPr="00E7335B">
              <w:rPr>
                <w:rFonts w:ascii="Times New Roman" w:hAnsi="Times New Roman" w:cs="Times New Roman"/>
                <w:sz w:val="24"/>
                <w:szCs w:val="24"/>
                <w:lang w:val="lv-LV"/>
              </w:rPr>
              <w:t>Saeima ir paudusi viedokli, ka azartspēļu organizēšana neietilpst pašvaldību autonomajā kompetencē, tāpēc šajā jomā pašvaldību rīcības brīvība ir strikti ierobežota</w:t>
            </w:r>
            <w:r w:rsidR="00C0347F">
              <w:rPr>
                <w:rFonts w:ascii="Times New Roman" w:hAnsi="Times New Roman" w:cs="Times New Roman"/>
                <w:sz w:val="24"/>
                <w:szCs w:val="24"/>
                <w:lang w:val="lv-LV"/>
              </w:rPr>
              <w:t xml:space="preserve"> (</w:t>
            </w:r>
            <w:hyperlink r:id="rId12" w:history="1">
              <w:r w:rsidR="00C0347F" w:rsidRPr="00486C73">
                <w:rPr>
                  <w:rStyle w:val="Hyperlink"/>
                  <w:rFonts w:ascii="Times New Roman" w:hAnsi="Times New Roman" w:cs="Times New Roman"/>
                  <w:i/>
                  <w:iCs/>
                  <w:sz w:val="24"/>
                  <w:szCs w:val="24"/>
                  <w:lang w:val="lv-LV"/>
                </w:rPr>
                <w:t>Satversmes tiesas 2019.gada 16.maija spriedums lietā Nr.2018-17-03</w:t>
              </w:r>
            </w:hyperlink>
            <w:r w:rsidR="00C0347F" w:rsidRPr="00C0347F">
              <w:rPr>
                <w:rFonts w:ascii="Times New Roman" w:hAnsi="Times New Roman" w:cs="Times New Roman"/>
                <w:i/>
                <w:iCs/>
                <w:sz w:val="24"/>
                <w:szCs w:val="24"/>
                <w:lang w:val="lv-LV"/>
              </w:rPr>
              <w:t>, pieaicinātās personas – Saeimas – viedoklis</w:t>
            </w:r>
            <w:r w:rsidR="00C0347F">
              <w:rPr>
                <w:rFonts w:ascii="Times New Roman" w:hAnsi="Times New Roman" w:cs="Times New Roman"/>
                <w:sz w:val="24"/>
                <w:szCs w:val="24"/>
                <w:lang w:val="lv-LV"/>
              </w:rPr>
              <w:t>).</w:t>
            </w:r>
          </w:p>
          <w:p w14:paraId="6FA263B0" w14:textId="7ECAEC64" w:rsidR="00E73FE3" w:rsidRDefault="00E73FE3" w:rsidP="001C161F">
            <w:pPr>
              <w:spacing w:before="60"/>
              <w:jc w:val="both"/>
              <w:rPr>
                <w:rFonts w:ascii="Times New Roman" w:hAnsi="Times New Roman" w:cs="Times New Roman"/>
                <w:sz w:val="24"/>
                <w:szCs w:val="24"/>
                <w:lang w:val="lv-LV"/>
              </w:rPr>
            </w:pPr>
            <w:r w:rsidRPr="00E73FE3">
              <w:rPr>
                <w:rFonts w:ascii="Times New Roman" w:hAnsi="Times New Roman" w:cs="Times New Roman"/>
                <w:sz w:val="24"/>
                <w:szCs w:val="24"/>
                <w:lang w:val="lv-LV"/>
              </w:rPr>
              <w:t>Finanšu ministrija 2021.gadā ir izstrādājusi pamatnostādnes, kas apstiprinātas ar Ministru kabineta 2021.gada 14.jūlija rīkojumu Nr.509 “Par Azartspēļu un izložu politikas pamatnostādnēm 2021.-2027.gadam”. Arī pamatnostādnēs attiecībā uz pašvaldības tiesībām kompetences ietvaros aizliegt azartspēles savā administratīvajā teritorijā ir norādīts, ka pašvaldību izdotajiem ārējiem normatīvajiem tiesību aktiem jāatbilst gan likumā noteiktajam pilnvarojumam pašvaldībām lemt par azartspēļu atrašanās vietām pašvaldības teritorijā, gan izstrādātajiem vienotajiem kritērijiem azartspēļu organizēšanas vietu izvietojumam, t.sk. ņemot vērā faktu ka azartspēļu organizēšanas darbība Latvijā ir strikti regulēta un ierobežota, bet ne aizliegta</w:t>
            </w:r>
            <w:r w:rsidR="00413AF5">
              <w:rPr>
                <w:rFonts w:ascii="Times New Roman" w:hAnsi="Times New Roman" w:cs="Times New Roman"/>
                <w:sz w:val="24"/>
                <w:szCs w:val="24"/>
                <w:lang w:val="lv-LV"/>
              </w:rPr>
              <w:t xml:space="preserve"> (</w:t>
            </w:r>
            <w:hyperlink r:id="rId13" w:history="1">
              <w:r w:rsidR="00413AF5" w:rsidRPr="00E23F17">
                <w:rPr>
                  <w:rStyle w:val="Hyperlink"/>
                  <w:rFonts w:ascii="Times New Roman" w:hAnsi="Times New Roman" w:cs="Times New Roman"/>
                  <w:i/>
                  <w:iCs/>
                  <w:sz w:val="24"/>
                  <w:szCs w:val="24"/>
                  <w:lang w:val="lv-LV"/>
                </w:rPr>
                <w:t>Ministru kabineta 2021.gada 14.jūlija rīkojums Nr.509 “Par Azartspēļu un izložu politikas pamatnostādnēm 2021.-2027.gadam”</w:t>
              </w:r>
            </w:hyperlink>
            <w:r w:rsidR="00413AF5">
              <w:rPr>
                <w:rFonts w:ascii="Times New Roman" w:hAnsi="Times New Roman" w:cs="Times New Roman"/>
                <w:sz w:val="24"/>
                <w:szCs w:val="24"/>
                <w:lang w:val="lv-LV"/>
              </w:rPr>
              <w:t>).</w:t>
            </w:r>
          </w:p>
          <w:p w14:paraId="49DBAB31" w14:textId="7B4693B0" w:rsidR="007A6211" w:rsidRDefault="007A6211" w:rsidP="001C161F">
            <w:pPr>
              <w:spacing w:before="60"/>
              <w:jc w:val="both"/>
              <w:rPr>
                <w:rFonts w:ascii="Times New Roman" w:hAnsi="Times New Roman" w:cs="Times New Roman"/>
                <w:sz w:val="24"/>
                <w:szCs w:val="24"/>
                <w:lang w:val="lv-LV"/>
              </w:rPr>
            </w:pPr>
            <w:r w:rsidRPr="007A6211">
              <w:rPr>
                <w:rFonts w:ascii="Times New Roman" w:hAnsi="Times New Roman" w:cs="Times New Roman"/>
                <w:sz w:val="24"/>
                <w:szCs w:val="24"/>
                <w:lang w:val="lv-LV"/>
              </w:rPr>
              <w:t>Azartspēles vēsturiski ir uzskatītas par izklaidi, un sabiedrības interese par tām pastāvēs vienmēr. Tāpēc ir jānodrošina līdzsvars starp azartspēļu kā izklaides pasākumu organizēšanu un sabiedrības interesēm, tostarp personu tiesību aizsardzību, novēršot iespējamo azartspēļu atkarības rašanos un tādējādi mazinot gan sabiedrības veselības apdraudējuma risku, gan sociālos riskus</w:t>
            </w:r>
            <w:r w:rsidR="00EE4709">
              <w:rPr>
                <w:rFonts w:ascii="Times New Roman" w:hAnsi="Times New Roman" w:cs="Times New Roman"/>
                <w:sz w:val="24"/>
                <w:szCs w:val="24"/>
                <w:lang w:val="lv-LV"/>
              </w:rPr>
              <w:t xml:space="preserve"> (</w:t>
            </w:r>
            <w:hyperlink r:id="rId14" w:history="1">
              <w:r w:rsidR="00EE4709" w:rsidRPr="00E81F64">
                <w:rPr>
                  <w:rStyle w:val="Hyperlink"/>
                  <w:rFonts w:ascii="Times New Roman" w:hAnsi="Times New Roman" w:cs="Times New Roman"/>
                  <w:i/>
                  <w:iCs/>
                  <w:sz w:val="24"/>
                  <w:szCs w:val="24"/>
                  <w:lang w:val="lv-LV"/>
                </w:rPr>
                <w:t>Satversmes tiesas 2019.gada 16.maija sprieduma lietā Nr.2018-17-03 19.4.apakšpunkts</w:t>
              </w:r>
            </w:hyperlink>
            <w:r w:rsidR="00EE4709">
              <w:rPr>
                <w:rFonts w:ascii="Times New Roman" w:hAnsi="Times New Roman" w:cs="Times New Roman"/>
                <w:sz w:val="24"/>
                <w:szCs w:val="24"/>
                <w:lang w:val="lv-LV"/>
              </w:rPr>
              <w:t>).</w:t>
            </w:r>
          </w:p>
          <w:p w14:paraId="184B5EE4" w14:textId="167C8DDB" w:rsidR="001E491F" w:rsidRPr="0024668A" w:rsidRDefault="001E491F" w:rsidP="001C161F">
            <w:pPr>
              <w:spacing w:before="60"/>
              <w:jc w:val="both"/>
              <w:rPr>
                <w:rFonts w:ascii="Times New Roman" w:hAnsi="Times New Roman" w:cs="Times New Roman"/>
                <w:sz w:val="24"/>
                <w:szCs w:val="24"/>
                <w:lang w:val="lv-LV"/>
              </w:rPr>
            </w:pPr>
            <w:r w:rsidRPr="001E491F">
              <w:rPr>
                <w:rFonts w:ascii="Times New Roman" w:hAnsi="Times New Roman" w:cs="Times New Roman"/>
                <w:sz w:val="24"/>
                <w:szCs w:val="24"/>
                <w:lang w:val="lv-LV"/>
              </w:rPr>
              <w:t>Iespējamās negatīvās sekas nav pietiekams pamatojums, lai noteiktu azartspēļu organizēšanas aizliegumu visā pašvaldības administratīvajā teritorijā. Šāds secinājums tika pamatots ar Senāta atziņu par to, ka iedzīvotāju vispārīga negatīva attieksme pret azartspēlēm nav pamatots kritērijs ierobežojumam, jo ir pārāk nekonkrēts. Šāds kritērijs pats par sevi nav piemērojams, jo tas vienmēr novestu pie ierobežojuma piemērošanas, tā kā attiecībā uz azartspēļu rīkošanu kāda sabiedrības daļa vienmēr būs noraidoša. Kritērijs par sabiedrības kustības lielu intensitāti (aktivitāti) var būt pamatots vienīgi tad, ja pastāv apstākļi, kas liecina, ka palielinās risks, ka var pieaugt tādu azartspēļu zālē nokļuvušo personu skaits, kurām tur nemaz nav bijis nolūks doties, un vieta nav saderīga ar citu organizāciju piedāvātajām vērtībām</w:t>
            </w:r>
            <w:r>
              <w:rPr>
                <w:rFonts w:ascii="Times New Roman" w:hAnsi="Times New Roman" w:cs="Times New Roman"/>
                <w:sz w:val="24"/>
                <w:szCs w:val="24"/>
                <w:lang w:val="lv-LV"/>
              </w:rPr>
              <w:t xml:space="preserve"> (</w:t>
            </w:r>
            <w:hyperlink r:id="rId15" w:history="1">
              <w:r w:rsidR="00574BBB" w:rsidRPr="004C447A">
                <w:rPr>
                  <w:rStyle w:val="Hyperlink"/>
                  <w:rFonts w:ascii="Times New Roman" w:hAnsi="Times New Roman" w:cs="Times New Roman"/>
                  <w:i/>
                  <w:iCs/>
                  <w:sz w:val="24"/>
                  <w:szCs w:val="24"/>
                  <w:lang w:val="lv-LV"/>
                </w:rPr>
                <w:t>Latvijas Republikas Senāta Administratīvo lietu departamenta 2019.gada 9.aprīļa sprieduma lietā Nr.SKA 407/2019 8.punkts</w:t>
              </w:r>
            </w:hyperlink>
            <w:r w:rsidR="00574BBB">
              <w:rPr>
                <w:rFonts w:ascii="Times New Roman" w:hAnsi="Times New Roman" w:cs="Times New Roman"/>
                <w:sz w:val="24"/>
                <w:szCs w:val="24"/>
                <w:lang w:val="lv-LV"/>
              </w:rPr>
              <w:t>).</w:t>
            </w:r>
          </w:p>
          <w:p w14:paraId="30B98C68" w14:textId="77777777" w:rsidR="00A167F7" w:rsidRPr="0024668A" w:rsidRDefault="00A167F7" w:rsidP="001C161F">
            <w:pPr>
              <w:spacing w:before="60"/>
              <w:jc w:val="both"/>
              <w:rPr>
                <w:rFonts w:ascii="Times New Roman" w:hAnsi="Times New Roman" w:cs="Times New Roman"/>
                <w:sz w:val="24"/>
                <w:szCs w:val="24"/>
                <w:lang w:val="lv-LV"/>
              </w:rPr>
            </w:pPr>
          </w:p>
        </w:tc>
      </w:tr>
      <w:tr w:rsidR="000A2390" w:rsidRPr="00437D28" w14:paraId="039D9E90" w14:textId="77777777" w:rsidTr="4DCD0CE7">
        <w:tc>
          <w:tcPr>
            <w:tcW w:w="1705" w:type="dxa"/>
            <w:shd w:val="clear" w:color="auto" w:fill="F8F8F8" w:themeFill="background2"/>
          </w:tcPr>
          <w:p w14:paraId="5DF57054" w14:textId="77777777" w:rsidR="00A64563" w:rsidRPr="0024668A" w:rsidRDefault="00A64563"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tc>
        <w:tc>
          <w:tcPr>
            <w:tcW w:w="11936" w:type="dxa"/>
            <w:gridSpan w:val="2"/>
          </w:tcPr>
          <w:p w14:paraId="2BE341C6" w14:textId="77777777" w:rsidR="00A64563" w:rsidRPr="00D24928" w:rsidRDefault="7E1C43DB" w:rsidP="003756A9">
            <w:pPr>
              <w:pStyle w:val="ListParagraph"/>
              <w:numPr>
                <w:ilvl w:val="0"/>
                <w:numId w:val="25"/>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TIAN </w:t>
            </w:r>
            <w:r w:rsidR="00820846" w:rsidRPr="0024668A">
              <w:rPr>
                <w:rFonts w:ascii="Times New Roman" w:hAnsi="Times New Roman" w:cs="Times New Roman"/>
                <w:sz w:val="24"/>
                <w:szCs w:val="24"/>
                <w:lang w:val="lv-LV"/>
              </w:rPr>
              <w:t xml:space="preserve">nosacījumi </w:t>
            </w:r>
            <w:r w:rsidRPr="0024668A">
              <w:rPr>
                <w:rFonts w:ascii="Times New Roman" w:hAnsi="Times New Roman" w:cs="Times New Roman"/>
                <w:sz w:val="24"/>
                <w:szCs w:val="24"/>
                <w:lang w:val="lv-LV"/>
              </w:rPr>
              <w:t>visā pašvaldības administratīvajā teritorijā aizliedz ierīkot un darbināt jaunus un paplašināt esošos azartspēļu uzņēmumus (kazino, spēļu zāles, bingo zāles, totalizatorus, derību likmju pieņemšanas vietas u.tml.).</w:t>
            </w:r>
          </w:p>
          <w:p w14:paraId="485F1B0D" w14:textId="77777777" w:rsidR="00A167F7" w:rsidRPr="00D24928" w:rsidRDefault="00A167F7" w:rsidP="001F1C40">
            <w:pPr>
              <w:pStyle w:val="ListParagraph"/>
              <w:spacing w:before="60" w:after="60"/>
              <w:jc w:val="both"/>
              <w:rPr>
                <w:rFonts w:ascii="Times New Roman" w:eastAsiaTheme="minorEastAsia" w:hAnsi="Times New Roman" w:cs="Times New Roman"/>
                <w:sz w:val="24"/>
                <w:szCs w:val="24"/>
                <w:lang w:val="lv-LV"/>
              </w:rPr>
            </w:pPr>
          </w:p>
        </w:tc>
      </w:tr>
      <w:tr w:rsidR="00CE2013" w:rsidRPr="00437D28" w14:paraId="23DD8C91" w14:textId="77777777" w:rsidTr="4DCD0CE7">
        <w:tc>
          <w:tcPr>
            <w:tcW w:w="13641" w:type="dxa"/>
            <w:gridSpan w:val="3"/>
            <w:shd w:val="clear" w:color="auto" w:fill="99C8E5"/>
          </w:tcPr>
          <w:p w14:paraId="50D8AFD0" w14:textId="77777777" w:rsidR="00CE2013" w:rsidRPr="0024668A" w:rsidRDefault="7E1C43DB" w:rsidP="000B25E0">
            <w:pPr>
              <w:spacing w:before="60" w:after="60"/>
              <w:jc w:val="both"/>
              <w:rPr>
                <w:rFonts w:ascii="Times New Roman" w:hAnsi="Times New Roman" w:cs="Times New Roman"/>
                <w:b/>
                <w:bCs/>
                <w:i/>
                <w:iCs/>
                <w:color w:val="FF0000"/>
                <w:sz w:val="24"/>
                <w:szCs w:val="24"/>
                <w:lang w:val="lv-LV"/>
              </w:rPr>
            </w:pPr>
            <w:r w:rsidRPr="0024668A">
              <w:rPr>
                <w:rFonts w:ascii="Times New Roman" w:hAnsi="Times New Roman" w:cs="Times New Roman"/>
                <w:b/>
                <w:bCs/>
                <w:sz w:val="24"/>
                <w:szCs w:val="24"/>
                <w:lang w:val="lv-LV"/>
              </w:rPr>
              <w:t>1.4. Lokālplānojumā neveidot  jaunas funkcionālo zonu indeksētās apakšzonas, k</w:t>
            </w:r>
            <w:r w:rsidR="00AD5A62" w:rsidRPr="0024668A">
              <w:rPr>
                <w:rFonts w:ascii="Times New Roman" w:hAnsi="Times New Roman" w:cs="Times New Roman"/>
                <w:b/>
                <w:bCs/>
                <w:sz w:val="24"/>
                <w:szCs w:val="24"/>
                <w:lang w:val="lv-LV"/>
              </w:rPr>
              <w:t xml:space="preserve">uru </w:t>
            </w:r>
            <w:r w:rsidRPr="0024668A">
              <w:rPr>
                <w:rFonts w:ascii="Times New Roman" w:hAnsi="Times New Roman" w:cs="Times New Roman"/>
                <w:b/>
                <w:bCs/>
                <w:sz w:val="24"/>
                <w:szCs w:val="24"/>
                <w:lang w:val="lv-LV"/>
              </w:rPr>
              <w:t>nosacījumi ir identisk</w:t>
            </w:r>
            <w:r w:rsidR="00AD5A62" w:rsidRPr="0024668A">
              <w:rPr>
                <w:rFonts w:ascii="Times New Roman" w:hAnsi="Times New Roman" w:cs="Times New Roman"/>
                <w:b/>
                <w:bCs/>
                <w:sz w:val="24"/>
                <w:szCs w:val="24"/>
                <w:lang w:val="lv-LV"/>
              </w:rPr>
              <w:t>i</w:t>
            </w:r>
            <w:r w:rsidRPr="0024668A">
              <w:rPr>
                <w:rFonts w:ascii="Times New Roman" w:hAnsi="Times New Roman" w:cs="Times New Roman"/>
                <w:b/>
                <w:bCs/>
                <w:sz w:val="24"/>
                <w:szCs w:val="24"/>
                <w:lang w:val="lv-LV"/>
              </w:rPr>
              <w:t xml:space="preserve"> </w:t>
            </w:r>
            <w:r w:rsidR="000B25E0" w:rsidRPr="0024668A">
              <w:rPr>
                <w:rFonts w:ascii="Times New Roman" w:hAnsi="Times New Roman" w:cs="Times New Roman"/>
                <w:b/>
                <w:bCs/>
                <w:sz w:val="24"/>
                <w:szCs w:val="24"/>
                <w:lang w:val="lv-LV"/>
              </w:rPr>
              <w:t xml:space="preserve">spēkā esošā </w:t>
            </w:r>
            <w:r w:rsidRPr="0024668A">
              <w:rPr>
                <w:rFonts w:ascii="Times New Roman" w:hAnsi="Times New Roman" w:cs="Times New Roman"/>
                <w:b/>
                <w:bCs/>
                <w:sz w:val="24"/>
                <w:szCs w:val="24"/>
                <w:lang w:val="lv-LV"/>
              </w:rPr>
              <w:t xml:space="preserve">teritorijas plānojumā vai </w:t>
            </w:r>
            <w:r w:rsidR="000B25E0" w:rsidRPr="0024668A">
              <w:rPr>
                <w:rFonts w:ascii="Times New Roman" w:hAnsi="Times New Roman" w:cs="Times New Roman"/>
                <w:b/>
                <w:bCs/>
                <w:sz w:val="24"/>
                <w:szCs w:val="24"/>
                <w:lang w:val="lv-LV"/>
              </w:rPr>
              <w:t>citā lokālplānojumā noteiktajām</w:t>
            </w:r>
          </w:p>
        </w:tc>
      </w:tr>
      <w:tr w:rsidR="000A2390" w:rsidRPr="00437D28" w14:paraId="6AD3CAD8" w14:textId="77777777" w:rsidTr="4DCD0CE7">
        <w:tc>
          <w:tcPr>
            <w:tcW w:w="1705" w:type="dxa"/>
            <w:shd w:val="clear" w:color="auto" w:fill="F8F8F8" w:themeFill="background2"/>
          </w:tcPr>
          <w:p w14:paraId="05664D87" w14:textId="77777777" w:rsidR="00A64563" w:rsidRPr="0024668A" w:rsidRDefault="00A64563" w:rsidP="006A538A">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tc>
        <w:tc>
          <w:tcPr>
            <w:tcW w:w="11936" w:type="dxa"/>
            <w:gridSpan w:val="2"/>
          </w:tcPr>
          <w:p w14:paraId="40B8E605" w14:textId="77777777" w:rsidR="001341A0" w:rsidRPr="0024668A" w:rsidRDefault="7E1C43DB" w:rsidP="001C161F">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MKN 240 19.punktā noteikts, ka atkarībā no konkrētās situācijas un izvēlētās detalizācijas pakāpes teritorijas plānojumā vai lokālplānojumā katrai funkcionālajai zonai var noteikt apakšzonas, pievienojot funkcionālās zonas apzīmējuma burtiem ciparu indeksu un attiecīgi teritorijas plānojuma vai lokālplānojuma TIAN precizēt izmantošanas veidus un apbūves parametrus. </w:t>
            </w:r>
            <w:r w:rsidR="008E621B" w:rsidRPr="0024668A">
              <w:rPr>
                <w:rFonts w:ascii="Times New Roman" w:hAnsi="Times New Roman" w:cs="Times New Roman"/>
                <w:sz w:val="24"/>
                <w:szCs w:val="24"/>
                <w:lang w:val="lv-LV"/>
              </w:rPr>
              <w:t>Nedrīkst veidoties situācija, kurā teritorijas plānojumā un lokālplānojumā noteiktas atšķirīgas funkcionālās zonas indeksētās teritorijas ar vienādiem apbūves nosacījumiem vai dažādos dokumentos noteikta viena funkcionālās zonas apakšzona, bet katrā dokumentā tai ir atšķirīgi apbūves nosacījumi.</w:t>
            </w:r>
            <w:r w:rsidR="00680C1C" w:rsidRPr="0024668A">
              <w:rPr>
                <w:rFonts w:ascii="Times New Roman" w:hAnsi="Times New Roman" w:cs="Times New Roman"/>
                <w:sz w:val="24"/>
                <w:szCs w:val="24"/>
                <w:lang w:val="lv-LV"/>
              </w:rPr>
              <w:t xml:space="preserve"> </w:t>
            </w:r>
          </w:p>
          <w:p w14:paraId="105D2D94" w14:textId="77777777" w:rsidR="00C021F3" w:rsidRDefault="001341A0" w:rsidP="001341A0">
            <w:pPr>
              <w:spacing w:before="60"/>
              <w:ind w:left="3385"/>
              <w:jc w:val="both"/>
              <w:rPr>
                <w:rFonts w:ascii="Times New Roman" w:hAnsi="Times New Roman" w:cs="Times New Roman"/>
                <w:sz w:val="20"/>
                <w:szCs w:val="20"/>
                <w:lang w:val="lv-LV"/>
              </w:rPr>
            </w:pPr>
            <w:r w:rsidRPr="0024668A">
              <w:rPr>
                <w:rFonts w:ascii="Wingdings" w:eastAsia="Wingdings" w:hAnsi="Wingdings" w:cs="Wingdings"/>
                <w:b/>
                <w:color w:val="FF0000"/>
                <w:sz w:val="20"/>
                <w:szCs w:val="20"/>
                <w:lang w:val="lv-LV"/>
              </w:rPr>
              <w:t>J</w:t>
            </w:r>
            <w:r w:rsidRPr="0024668A">
              <w:rPr>
                <w:rFonts w:ascii="Times New Roman" w:hAnsi="Times New Roman" w:cs="Times New Roman"/>
                <w:b/>
                <w:color w:val="FF0000"/>
                <w:sz w:val="20"/>
                <w:szCs w:val="20"/>
                <w:lang w:val="lv-LV"/>
              </w:rPr>
              <w:t xml:space="preserve"> DER ZINĀT!</w:t>
            </w:r>
            <w:r w:rsidRPr="0024668A">
              <w:rPr>
                <w:rFonts w:ascii="Times New Roman" w:hAnsi="Times New Roman" w:cs="Times New Roman"/>
                <w:color w:val="FF0000"/>
                <w:sz w:val="20"/>
                <w:szCs w:val="20"/>
                <w:lang w:val="lv-LV"/>
              </w:rPr>
              <w:t xml:space="preserve"> </w:t>
            </w:r>
            <w:r w:rsidR="7E1C43DB" w:rsidRPr="0024668A">
              <w:rPr>
                <w:rFonts w:ascii="Times New Roman" w:hAnsi="Times New Roman" w:cs="Times New Roman"/>
                <w:sz w:val="20"/>
                <w:szCs w:val="20"/>
                <w:lang w:val="lv-LV"/>
              </w:rPr>
              <w:t xml:space="preserve">Ja plānošanas dokumenta TIAN funkcionālo zonu vai tās apakšzonu vēlamie nosacījumi jau ir noteikti kādā no pašvaldībā spēkā esošajiem teritorijas plānošanas dokumentiem – teritorijas plānojumā vai kādā lokālplānojumā, TAPIS </w:t>
            </w:r>
            <w:r w:rsidRPr="0024668A">
              <w:rPr>
                <w:rFonts w:ascii="Times New Roman" w:hAnsi="Times New Roman" w:cs="Times New Roman"/>
                <w:sz w:val="20"/>
                <w:szCs w:val="20"/>
                <w:lang w:val="lv-LV"/>
              </w:rPr>
              <w:t xml:space="preserve">darba virsmas </w:t>
            </w:r>
            <w:r w:rsidR="7E1C43DB" w:rsidRPr="0024668A">
              <w:rPr>
                <w:rFonts w:ascii="Times New Roman" w:hAnsi="Times New Roman" w:cs="Times New Roman"/>
                <w:sz w:val="20"/>
                <w:szCs w:val="20"/>
                <w:lang w:val="lv-LV"/>
              </w:rPr>
              <w:t>risinājumi piedāvā automātiski pārņemt iepriekš sagatavotās funkcionālās zonas aprakstu jaunajā plānošanas dokumenta projektā.</w:t>
            </w:r>
            <w:r w:rsidR="00F81FC0">
              <w:rPr>
                <w:rFonts w:ascii="Times New Roman" w:hAnsi="Times New Roman" w:cs="Times New Roman"/>
                <w:sz w:val="20"/>
                <w:szCs w:val="20"/>
                <w:lang w:val="lv-LV"/>
              </w:rPr>
              <w:t xml:space="preserve"> </w:t>
            </w:r>
          </w:p>
          <w:p w14:paraId="61AA3F7C" w14:textId="77777777" w:rsidR="00A64563" w:rsidRDefault="00C021F3" w:rsidP="001341A0">
            <w:pPr>
              <w:spacing w:before="60"/>
              <w:ind w:left="3385"/>
              <w:jc w:val="both"/>
              <w:rPr>
                <w:rFonts w:ascii="Times New Roman" w:hAnsi="Times New Roman" w:cs="Times New Roman"/>
                <w:sz w:val="20"/>
                <w:szCs w:val="20"/>
                <w:lang w:val="lv-LV"/>
              </w:rPr>
            </w:pPr>
            <w:r w:rsidRPr="006A6BC3">
              <w:rPr>
                <w:rFonts w:ascii="Wingdings" w:eastAsia="Wingdings" w:hAnsi="Wingdings" w:cs="Wingdings"/>
                <w:b/>
                <w:color w:val="FF0000"/>
                <w:sz w:val="20"/>
                <w:szCs w:val="20"/>
                <w:lang w:val="lv-LV"/>
              </w:rPr>
              <w:t>J</w:t>
            </w:r>
            <w:r w:rsidRPr="006A6BC3">
              <w:rPr>
                <w:rFonts w:ascii="Times New Roman" w:hAnsi="Times New Roman" w:cs="Times New Roman"/>
                <w:b/>
                <w:color w:val="FF0000"/>
                <w:sz w:val="20"/>
                <w:szCs w:val="20"/>
                <w:lang w:val="lv-LV"/>
              </w:rPr>
              <w:t xml:space="preserve"> DER PĀRBAUDĪT! </w:t>
            </w:r>
            <w:r w:rsidRPr="006A6BC3">
              <w:rPr>
                <w:rFonts w:ascii="Times New Roman" w:hAnsi="Times New Roman" w:cs="Times New Roman"/>
                <w:sz w:val="20"/>
                <w:szCs w:val="20"/>
                <w:lang w:val="lv-LV"/>
              </w:rPr>
              <w:t>L</w:t>
            </w:r>
            <w:r w:rsidR="00F81FC0" w:rsidRPr="006A6BC3">
              <w:rPr>
                <w:rFonts w:ascii="Times New Roman" w:hAnsi="Times New Roman" w:cs="Times New Roman"/>
                <w:sz w:val="20"/>
                <w:szCs w:val="20"/>
                <w:lang w:val="lv-LV"/>
              </w:rPr>
              <w:t xml:space="preserve">ai </w:t>
            </w:r>
            <w:r w:rsidRPr="006A6BC3">
              <w:rPr>
                <w:rFonts w:ascii="Times New Roman" w:hAnsi="Times New Roman" w:cs="Times New Roman"/>
                <w:sz w:val="20"/>
                <w:szCs w:val="20"/>
                <w:lang w:val="lv-LV"/>
              </w:rPr>
              <w:t xml:space="preserve">jaunā plānošanas dokumentā </w:t>
            </w:r>
            <w:r w:rsidR="00F81FC0" w:rsidRPr="006A6BC3">
              <w:rPr>
                <w:rFonts w:ascii="Times New Roman" w:hAnsi="Times New Roman" w:cs="Times New Roman"/>
                <w:sz w:val="20"/>
                <w:szCs w:val="20"/>
                <w:lang w:val="lv-LV"/>
              </w:rPr>
              <w:t xml:space="preserve">veidotu jaunas indeksētās teritorijas, sistēma </w:t>
            </w:r>
            <w:r w:rsidRPr="006A6BC3">
              <w:rPr>
                <w:rFonts w:ascii="Times New Roman" w:hAnsi="Times New Roman" w:cs="Times New Roman"/>
                <w:sz w:val="20"/>
                <w:szCs w:val="20"/>
                <w:lang w:val="lv-LV"/>
              </w:rPr>
              <w:t xml:space="preserve">automātiski </w:t>
            </w:r>
            <w:r w:rsidR="00F81FC0" w:rsidRPr="006A6BC3">
              <w:rPr>
                <w:rFonts w:ascii="Times New Roman" w:hAnsi="Times New Roman" w:cs="Times New Roman"/>
                <w:sz w:val="20"/>
                <w:szCs w:val="20"/>
                <w:lang w:val="lv-LV"/>
              </w:rPr>
              <w:t xml:space="preserve">piedāvā izmantot mazāko no vēl neizmantotiem indeksiem. </w:t>
            </w:r>
            <w:r w:rsidRPr="006A6BC3">
              <w:rPr>
                <w:rFonts w:ascii="Times New Roman" w:hAnsi="Times New Roman" w:cs="Times New Roman"/>
                <w:sz w:val="20"/>
                <w:szCs w:val="20"/>
                <w:lang w:val="lv-LV"/>
              </w:rPr>
              <w:t>Ja spēkā esošajā, nespecificētajā teritorijas plānojumā kāds no sistēmas piedāvātajiem indeksiem jau izmantots</w:t>
            </w:r>
            <w:r w:rsidR="00CE66DA" w:rsidRPr="006A6BC3">
              <w:rPr>
                <w:rFonts w:ascii="Times New Roman" w:hAnsi="Times New Roman" w:cs="Times New Roman"/>
                <w:sz w:val="20"/>
                <w:szCs w:val="20"/>
                <w:lang w:val="lv-LV"/>
              </w:rPr>
              <w:t xml:space="preserve"> un aprakstīts</w:t>
            </w:r>
            <w:r w:rsidRPr="006A6BC3">
              <w:rPr>
                <w:rFonts w:ascii="Times New Roman" w:hAnsi="Times New Roman" w:cs="Times New Roman"/>
                <w:sz w:val="20"/>
                <w:szCs w:val="20"/>
                <w:lang w:val="lv-LV"/>
              </w:rPr>
              <w:t>,</w:t>
            </w:r>
            <w:r w:rsidR="00CE66DA" w:rsidRPr="006A6BC3">
              <w:rPr>
                <w:rFonts w:ascii="Times New Roman" w:hAnsi="Times New Roman" w:cs="Times New Roman"/>
                <w:sz w:val="20"/>
                <w:szCs w:val="20"/>
                <w:lang w:val="lv-LV"/>
              </w:rPr>
              <w:t xml:space="preserve"> veidojot jaunu indeksēto teritoriju nepieciešamais indekss </w:t>
            </w:r>
            <w:r w:rsidR="00D127F7" w:rsidRPr="006A6BC3">
              <w:rPr>
                <w:rFonts w:ascii="Times New Roman" w:hAnsi="Times New Roman" w:cs="Times New Roman"/>
                <w:sz w:val="20"/>
                <w:szCs w:val="20"/>
                <w:lang w:val="lv-LV"/>
              </w:rPr>
              <w:t xml:space="preserve">sistēmā </w:t>
            </w:r>
            <w:r w:rsidR="00CE66DA" w:rsidRPr="006A6BC3">
              <w:rPr>
                <w:rFonts w:ascii="Times New Roman" w:hAnsi="Times New Roman" w:cs="Times New Roman"/>
                <w:sz w:val="20"/>
                <w:szCs w:val="20"/>
                <w:lang w:val="lv-LV"/>
              </w:rPr>
              <w:t>jāievada manuāli.</w:t>
            </w:r>
            <w:r>
              <w:rPr>
                <w:rFonts w:ascii="Times New Roman" w:hAnsi="Times New Roman" w:cs="Times New Roman"/>
                <w:sz w:val="20"/>
                <w:szCs w:val="20"/>
                <w:lang w:val="lv-LV"/>
              </w:rPr>
              <w:t xml:space="preserve"> </w:t>
            </w:r>
          </w:p>
          <w:p w14:paraId="5B526524" w14:textId="77777777" w:rsidR="006A6BC3" w:rsidRDefault="006A6BC3" w:rsidP="001341A0">
            <w:pPr>
              <w:spacing w:before="60"/>
              <w:ind w:left="3385"/>
              <w:jc w:val="both"/>
              <w:rPr>
                <w:rFonts w:ascii="Times New Roman" w:hAnsi="Times New Roman" w:cs="Times New Roman"/>
                <w:sz w:val="20"/>
                <w:szCs w:val="20"/>
                <w:lang w:val="lv-LV"/>
              </w:rPr>
            </w:pPr>
          </w:p>
          <w:p w14:paraId="02FF01E7" w14:textId="2DE56049" w:rsidR="006A6BC3" w:rsidRDefault="003F650B" w:rsidP="00AE79BE">
            <w:pPr>
              <w:spacing w:before="60"/>
              <w:ind w:left="1549"/>
              <w:rPr>
                <w:rFonts w:ascii="Times New Roman" w:hAnsi="Times New Roman" w:cs="Times New Roman"/>
                <w:sz w:val="20"/>
                <w:szCs w:val="20"/>
                <w:lang w:val="lv-LV"/>
              </w:rPr>
            </w:pPr>
            <w:r>
              <w:rPr>
                <w:noProof/>
                <w:lang w:val="lv-LV" w:eastAsia="lv-LV"/>
              </w:rPr>
              <w:drawing>
                <wp:inline distT="0" distB="0" distL="0" distR="0" wp14:anchorId="40DC2A78" wp14:editId="10EAC2EE">
                  <wp:extent cx="6413979" cy="2332355"/>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477040" cy="2355286"/>
                          </a:xfrm>
                          <a:prstGeom prst="rect">
                            <a:avLst/>
                          </a:prstGeom>
                          <a:noFill/>
                          <a:ln>
                            <a:noFill/>
                          </a:ln>
                        </pic:spPr>
                      </pic:pic>
                    </a:graphicData>
                  </a:graphic>
                </wp:inline>
              </w:drawing>
            </w:r>
          </w:p>
          <w:p w14:paraId="0BF8BD02" w14:textId="77777777" w:rsidR="006A6BC3" w:rsidRPr="0024668A" w:rsidRDefault="006A6BC3" w:rsidP="006A6BC3">
            <w:pPr>
              <w:spacing w:before="60"/>
              <w:ind w:left="3385"/>
              <w:jc w:val="right"/>
              <w:rPr>
                <w:rFonts w:ascii="Times New Roman" w:hAnsi="Times New Roman" w:cs="Times New Roman"/>
                <w:sz w:val="20"/>
                <w:szCs w:val="20"/>
                <w:lang w:val="lv-LV"/>
              </w:rPr>
            </w:pPr>
            <w:r w:rsidRPr="006A6BC3">
              <w:rPr>
                <w:rFonts w:ascii="Times New Roman" w:hAnsi="Times New Roman" w:cs="Times New Roman"/>
                <w:sz w:val="20"/>
                <w:szCs w:val="20"/>
                <w:lang w:val="lv-LV"/>
              </w:rPr>
              <w:t>1.attēls. Ekrānšāviņš no TAPIS darba loga.</w:t>
            </w:r>
          </w:p>
          <w:p w14:paraId="6077B125" w14:textId="77777777" w:rsidR="001C161F" w:rsidRPr="0024668A" w:rsidRDefault="001C161F" w:rsidP="001C161F">
            <w:pPr>
              <w:spacing w:before="60"/>
              <w:jc w:val="both"/>
              <w:rPr>
                <w:rFonts w:ascii="Times New Roman" w:hAnsi="Times New Roman" w:cs="Times New Roman"/>
                <w:b/>
                <w:sz w:val="24"/>
                <w:szCs w:val="24"/>
                <w:lang w:val="lv-LV"/>
              </w:rPr>
            </w:pPr>
          </w:p>
        </w:tc>
      </w:tr>
      <w:tr w:rsidR="000A2390" w:rsidRPr="00437D28" w14:paraId="2D4A2241" w14:textId="77777777" w:rsidTr="4DCD0CE7">
        <w:tc>
          <w:tcPr>
            <w:tcW w:w="1705" w:type="dxa"/>
            <w:shd w:val="clear" w:color="auto" w:fill="F8F8F8" w:themeFill="background2"/>
          </w:tcPr>
          <w:p w14:paraId="5A19BF65" w14:textId="77777777" w:rsidR="00A64563" w:rsidRPr="0024668A" w:rsidRDefault="00A64563"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tc>
        <w:tc>
          <w:tcPr>
            <w:tcW w:w="11936" w:type="dxa"/>
            <w:gridSpan w:val="2"/>
          </w:tcPr>
          <w:p w14:paraId="28D07A82" w14:textId="77777777" w:rsidR="001C161F" w:rsidRPr="00F81FC0" w:rsidRDefault="7E1C43DB" w:rsidP="003756A9">
            <w:pPr>
              <w:pStyle w:val="ListParagraph"/>
              <w:numPr>
                <w:ilvl w:val="0"/>
                <w:numId w:val="24"/>
              </w:numPr>
              <w:spacing w:before="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Lokālplānojuma TIAN noteikta  funkcionālās zonas indeksētā apakšzona, bet tās pašas pašvaldības teritorijas plānojumā šai funkcionālajai zonai bez indeksa ir identiski teritorijas izmantošanas un apbūves nosacījumi.</w:t>
            </w:r>
          </w:p>
          <w:p w14:paraId="60F88785" w14:textId="77777777" w:rsidR="00F81FC0" w:rsidRPr="006A6BC3" w:rsidRDefault="00F81FC0" w:rsidP="003756A9">
            <w:pPr>
              <w:pStyle w:val="ListParagraph"/>
              <w:numPr>
                <w:ilvl w:val="0"/>
                <w:numId w:val="24"/>
              </w:numPr>
              <w:spacing w:before="60"/>
              <w:jc w:val="both"/>
              <w:rPr>
                <w:rFonts w:ascii="Times New Roman" w:eastAsiaTheme="minorEastAsia" w:hAnsi="Times New Roman" w:cs="Times New Roman"/>
                <w:sz w:val="24"/>
                <w:szCs w:val="24"/>
                <w:lang w:val="lv-LV"/>
              </w:rPr>
            </w:pPr>
            <w:r w:rsidRPr="006A6BC3">
              <w:rPr>
                <w:rFonts w:ascii="Times New Roman" w:hAnsi="Times New Roman" w:cs="Times New Roman"/>
                <w:sz w:val="24"/>
                <w:szCs w:val="24"/>
                <w:lang w:val="lv-LV"/>
              </w:rPr>
              <w:t xml:space="preserve">Lokālplānojumā noteiktas indeksētās funkcionālās zonas, kas identiskas ar spēkā esošajā teritorijas plānojumā noteiktajām, bet abos </w:t>
            </w:r>
            <w:r w:rsidR="00D127F7" w:rsidRPr="006A6BC3">
              <w:rPr>
                <w:rFonts w:ascii="Times New Roman" w:hAnsi="Times New Roman" w:cs="Times New Roman"/>
                <w:sz w:val="24"/>
                <w:szCs w:val="24"/>
                <w:lang w:val="lv-LV"/>
              </w:rPr>
              <w:t xml:space="preserve">plānošanas </w:t>
            </w:r>
            <w:r w:rsidRPr="006A6BC3">
              <w:rPr>
                <w:rFonts w:ascii="Times New Roman" w:hAnsi="Times New Roman" w:cs="Times New Roman"/>
                <w:sz w:val="24"/>
                <w:szCs w:val="24"/>
                <w:lang w:val="lv-LV"/>
              </w:rPr>
              <w:t>dokumentos to prasības un nosacījumi ir atšķirīgi.</w:t>
            </w:r>
          </w:p>
          <w:p w14:paraId="3973DF4B" w14:textId="77777777" w:rsidR="00C021F3" w:rsidRPr="00D24928" w:rsidRDefault="00C021F3" w:rsidP="00C021F3">
            <w:pPr>
              <w:pStyle w:val="ListParagraph"/>
              <w:spacing w:before="60"/>
              <w:jc w:val="both"/>
              <w:rPr>
                <w:rFonts w:ascii="Times New Roman" w:eastAsiaTheme="minorEastAsia" w:hAnsi="Times New Roman" w:cs="Times New Roman"/>
                <w:sz w:val="24"/>
                <w:szCs w:val="24"/>
                <w:lang w:val="lv-LV"/>
              </w:rPr>
            </w:pPr>
          </w:p>
        </w:tc>
      </w:tr>
      <w:tr w:rsidR="000E71D5" w:rsidRPr="00437D28" w14:paraId="72AA5C3A" w14:textId="77777777" w:rsidTr="4DCD0CE7">
        <w:tc>
          <w:tcPr>
            <w:tcW w:w="13641" w:type="dxa"/>
            <w:gridSpan w:val="3"/>
            <w:shd w:val="clear" w:color="auto" w:fill="99C8E5"/>
          </w:tcPr>
          <w:p w14:paraId="1010E192" w14:textId="77777777" w:rsidR="000E71D5" w:rsidRPr="0024668A" w:rsidRDefault="08B21E30" w:rsidP="08B21E30">
            <w:pPr>
              <w:spacing w:before="60" w:after="60"/>
              <w:jc w:val="both"/>
              <w:rPr>
                <w:rFonts w:ascii="Times New Roman" w:hAnsi="Times New Roman" w:cs="Times New Roman"/>
                <w:b/>
                <w:bCs/>
                <w:sz w:val="24"/>
                <w:szCs w:val="24"/>
                <w:lang w:val="lv-LV"/>
              </w:rPr>
            </w:pPr>
            <w:r w:rsidRPr="0024668A">
              <w:rPr>
                <w:rFonts w:ascii="Times New Roman" w:hAnsi="Times New Roman" w:cs="Times New Roman"/>
                <w:b/>
                <w:bCs/>
                <w:sz w:val="24"/>
                <w:szCs w:val="24"/>
                <w:lang w:val="lv-LV"/>
              </w:rPr>
              <w:t>1.5. Plānojot teritoriju un nosakot funkcionālo zonu indeksēto apakšzonu definīcijas, ņemt vērā plānojamās teritorijas īpatnības un izvairīties no neloģisku normu iekļaušanas</w:t>
            </w:r>
          </w:p>
        </w:tc>
      </w:tr>
      <w:tr w:rsidR="000A2390" w:rsidRPr="00437D28" w14:paraId="29CF658E" w14:textId="77777777" w:rsidTr="4DCD0CE7">
        <w:tc>
          <w:tcPr>
            <w:tcW w:w="1705" w:type="dxa"/>
            <w:shd w:val="clear" w:color="auto" w:fill="F8F8F8" w:themeFill="background2"/>
          </w:tcPr>
          <w:p w14:paraId="0CA11423" w14:textId="77777777" w:rsidR="00A64563" w:rsidRPr="0024668A" w:rsidRDefault="00A64563" w:rsidP="00A64563">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1A8E27F5" w14:textId="77777777" w:rsidR="00A64563" w:rsidRPr="0024668A" w:rsidRDefault="00A64563" w:rsidP="00A64563">
            <w:pPr>
              <w:spacing w:before="60" w:after="60"/>
              <w:rPr>
                <w:rFonts w:ascii="Times New Roman" w:hAnsi="Times New Roman" w:cs="Times New Roman"/>
                <w:sz w:val="24"/>
                <w:szCs w:val="24"/>
                <w:lang w:val="lv-LV"/>
              </w:rPr>
            </w:pPr>
          </w:p>
        </w:tc>
        <w:tc>
          <w:tcPr>
            <w:tcW w:w="11936" w:type="dxa"/>
            <w:gridSpan w:val="2"/>
          </w:tcPr>
          <w:p w14:paraId="5A9FA00B" w14:textId="77777777" w:rsidR="005F2D8E" w:rsidRPr="00D24928" w:rsidRDefault="008E59FC" w:rsidP="08B21E30">
            <w:pPr>
              <w:spacing w:before="60"/>
              <w:jc w:val="both"/>
              <w:rPr>
                <w:rFonts w:ascii="Times New Roman" w:hAnsi="Times New Roman" w:cs="Times New Roman"/>
                <w:color w:val="000000" w:themeColor="text1"/>
                <w:sz w:val="24"/>
                <w:szCs w:val="24"/>
                <w:lang w:val="lv-LV"/>
              </w:rPr>
            </w:pPr>
            <w:r w:rsidRPr="00D24928">
              <w:rPr>
                <w:rFonts w:ascii="Times New Roman" w:hAnsi="Times New Roman" w:cs="Times New Roman"/>
                <w:color w:val="000000" w:themeColor="text1"/>
                <w:sz w:val="24"/>
                <w:szCs w:val="24"/>
                <w:lang w:val="lv-LV"/>
              </w:rPr>
              <w:t xml:space="preserve">Katra teritorijas atļautās izmantošanas veida apraksts veidots pēc iespējas plašāk aprakstot tajā pieļaujamos objektus. Pašvaldības, kuras teritorijā nav plānota piemēram, osta vai lidosta, plānošanas dokumenta TIAN funkcionālo zonu aprakstos nav jāmin, ka minētā zona noteikta arī ostas teritorijas attīstībai.  </w:t>
            </w:r>
            <w:r w:rsidR="7E1C43DB" w:rsidRPr="00D24928">
              <w:rPr>
                <w:rFonts w:ascii="Times New Roman" w:hAnsi="Times New Roman" w:cs="Times New Roman"/>
                <w:color w:val="000000" w:themeColor="text1"/>
                <w:sz w:val="24"/>
                <w:szCs w:val="24"/>
                <w:lang w:val="lv-LV"/>
              </w:rPr>
              <w:t xml:space="preserve">Lai izvairītos no </w:t>
            </w:r>
            <w:r w:rsidRPr="00D24928">
              <w:rPr>
                <w:rFonts w:ascii="Times New Roman" w:hAnsi="Times New Roman" w:cs="Times New Roman"/>
                <w:color w:val="000000" w:themeColor="text1"/>
                <w:sz w:val="24"/>
                <w:szCs w:val="24"/>
                <w:lang w:val="lv-LV"/>
              </w:rPr>
              <w:t xml:space="preserve">šādu </w:t>
            </w:r>
            <w:r w:rsidR="7E1C43DB" w:rsidRPr="00D24928">
              <w:rPr>
                <w:rFonts w:ascii="Times New Roman" w:hAnsi="Times New Roman" w:cs="Times New Roman"/>
                <w:color w:val="000000" w:themeColor="text1"/>
                <w:sz w:val="24"/>
                <w:szCs w:val="24"/>
                <w:lang w:val="lv-LV"/>
              </w:rPr>
              <w:t xml:space="preserve">neloģisku normu iekļaušanas funkcionālo zonu un teritorijas izmantošanas veidu definīcijās, sagatavojot strukturētu TIAN, konkrēto aprakstu iespējams rediģēt pielāgojot individuālajai situācijai. </w:t>
            </w:r>
          </w:p>
          <w:p w14:paraId="38CBAF1F" w14:textId="77777777" w:rsidR="00A64563" w:rsidRPr="00D24928" w:rsidRDefault="005F2D8E" w:rsidP="005F2D8E">
            <w:pPr>
              <w:spacing w:before="60"/>
              <w:ind w:left="3385"/>
              <w:jc w:val="both"/>
              <w:rPr>
                <w:rFonts w:ascii="Times New Roman" w:hAnsi="Times New Roman" w:cs="Times New Roman"/>
                <w:color w:val="FF0000"/>
                <w:sz w:val="20"/>
                <w:szCs w:val="20"/>
                <w:lang w:val="lv-LV"/>
              </w:rPr>
            </w:pPr>
            <w:r w:rsidRPr="0024668A">
              <w:rPr>
                <w:rFonts w:ascii="Wingdings" w:eastAsia="Wingdings" w:hAnsi="Wingdings" w:cs="Wingdings"/>
                <w:b/>
                <w:color w:val="FF0000"/>
                <w:sz w:val="20"/>
                <w:szCs w:val="20"/>
                <w:lang w:val="lv-LV"/>
              </w:rPr>
              <w:t>J</w:t>
            </w:r>
            <w:r w:rsidRPr="0024668A">
              <w:rPr>
                <w:rFonts w:ascii="Times New Roman" w:hAnsi="Times New Roman" w:cs="Times New Roman"/>
                <w:b/>
                <w:color w:val="FF0000"/>
                <w:sz w:val="20"/>
                <w:szCs w:val="20"/>
                <w:lang w:val="lv-LV"/>
              </w:rPr>
              <w:t xml:space="preserve"> DER ZINĀT!</w:t>
            </w:r>
            <w:r w:rsidRPr="0024668A">
              <w:rPr>
                <w:rFonts w:ascii="Times New Roman" w:hAnsi="Times New Roman" w:cs="Times New Roman"/>
                <w:color w:val="FF0000"/>
                <w:sz w:val="20"/>
                <w:szCs w:val="20"/>
                <w:lang w:val="lv-LV"/>
              </w:rPr>
              <w:t xml:space="preserve"> </w:t>
            </w:r>
            <w:r w:rsidR="7E1C43DB" w:rsidRPr="0024668A">
              <w:rPr>
                <w:rFonts w:ascii="Times New Roman" w:hAnsi="Times New Roman" w:cs="Times New Roman"/>
                <w:color w:val="000000" w:themeColor="text1"/>
                <w:sz w:val="20"/>
                <w:szCs w:val="20"/>
                <w:lang w:val="lv-LV"/>
              </w:rPr>
              <w:t xml:space="preserve">TAPIS darba logā pie  teritorijas galvenajiem un papildizmantošanas  veidiem ir izsaukuma zīmes ikona (skat. </w:t>
            </w:r>
            <w:r w:rsidR="00331604" w:rsidRPr="00D24928">
              <w:rPr>
                <w:rFonts w:ascii="Times New Roman" w:hAnsi="Times New Roman" w:cs="Times New Roman"/>
                <w:color w:val="000000" w:themeColor="text1"/>
                <w:sz w:val="20"/>
                <w:szCs w:val="20"/>
                <w:lang w:val="lv-LV"/>
              </w:rPr>
              <w:t>1.</w:t>
            </w:r>
            <w:r w:rsidR="7E1C43DB" w:rsidRPr="00D24928">
              <w:rPr>
                <w:rFonts w:ascii="Times New Roman" w:hAnsi="Times New Roman" w:cs="Times New Roman"/>
                <w:color w:val="000000" w:themeColor="text1"/>
                <w:sz w:val="20"/>
                <w:szCs w:val="20"/>
                <w:lang w:val="lv-LV"/>
              </w:rPr>
              <w:t>attēl</w:t>
            </w:r>
            <w:r w:rsidR="00331604" w:rsidRPr="00D24928">
              <w:rPr>
                <w:rFonts w:ascii="Times New Roman" w:hAnsi="Times New Roman" w:cs="Times New Roman"/>
                <w:color w:val="000000" w:themeColor="text1"/>
                <w:sz w:val="20"/>
                <w:szCs w:val="20"/>
                <w:lang w:val="lv-LV"/>
              </w:rPr>
              <w:t>u</w:t>
            </w:r>
            <w:r w:rsidR="7E1C43DB" w:rsidRPr="00D24928">
              <w:rPr>
                <w:rFonts w:ascii="Times New Roman" w:hAnsi="Times New Roman" w:cs="Times New Roman"/>
                <w:color w:val="000000" w:themeColor="text1"/>
                <w:sz w:val="20"/>
                <w:szCs w:val="20"/>
                <w:lang w:val="lv-LV"/>
              </w:rPr>
              <w:t xml:space="preserve">) un uznirstošā informatīvā logā ir redzams atgādinājuma teksts </w:t>
            </w:r>
            <w:r w:rsidR="00817B79" w:rsidRPr="00D24928">
              <w:rPr>
                <w:rFonts w:ascii="Times New Roman" w:hAnsi="Times New Roman" w:cs="Times New Roman"/>
                <w:color w:val="000000" w:themeColor="text1"/>
                <w:sz w:val="20"/>
                <w:szCs w:val="20"/>
                <w:lang w:val="lv-LV"/>
              </w:rPr>
              <w:t>–</w:t>
            </w:r>
            <w:r w:rsidR="7E1C43DB" w:rsidRPr="00D24928">
              <w:rPr>
                <w:rFonts w:ascii="Times New Roman" w:hAnsi="Times New Roman" w:cs="Times New Roman"/>
                <w:color w:val="000000" w:themeColor="text1"/>
                <w:sz w:val="20"/>
                <w:szCs w:val="20"/>
                <w:lang w:val="lv-LV"/>
              </w:rPr>
              <w:t xml:space="preserve"> “Būtiski izvērtēt, vai apraksts atbilst konkrētajai plānošanas situācijai”. </w:t>
            </w:r>
          </w:p>
          <w:p w14:paraId="790A0C07" w14:textId="77777777" w:rsidR="00725BF6" w:rsidRPr="00D24928" w:rsidRDefault="00725BF6" w:rsidP="00725BF6">
            <w:pPr>
              <w:spacing w:before="60"/>
              <w:jc w:val="both"/>
              <w:rPr>
                <w:rFonts w:ascii="Times New Roman" w:hAnsi="Times New Roman" w:cs="Times New Roman"/>
                <w:iCs/>
                <w:color w:val="000000"/>
                <w:sz w:val="24"/>
                <w:szCs w:val="24"/>
                <w:lang w:val="lv-LV"/>
              </w:rPr>
            </w:pPr>
          </w:p>
          <w:p w14:paraId="117C6B99" w14:textId="77777777" w:rsidR="001A0E12" w:rsidRPr="0024668A" w:rsidRDefault="001A0E12" w:rsidP="00E216E4">
            <w:pPr>
              <w:ind w:firstLine="2020"/>
              <w:rPr>
                <w:rFonts w:ascii="Times New Roman" w:hAnsi="Times New Roman" w:cs="Times New Roman"/>
                <w:iCs/>
                <w:color w:val="000000"/>
                <w:sz w:val="24"/>
                <w:szCs w:val="24"/>
                <w:lang w:val="lv-LV"/>
              </w:rPr>
            </w:pPr>
            <w:r w:rsidRPr="00D24928">
              <w:rPr>
                <w:rFonts w:ascii="Times New Roman" w:hAnsi="Times New Roman" w:cs="Times New Roman"/>
                <w:noProof/>
                <w:lang w:val="lv-LV" w:eastAsia="lv-LV"/>
              </w:rPr>
              <w:drawing>
                <wp:inline distT="0" distB="0" distL="0" distR="0" wp14:anchorId="36E215D9" wp14:editId="15AC7E82">
                  <wp:extent cx="6019800" cy="3157855"/>
                  <wp:effectExtent l="19050" t="19050" r="19050" b="234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093140" cy="3196328"/>
                          </a:xfrm>
                          <a:prstGeom prst="rect">
                            <a:avLst/>
                          </a:prstGeom>
                          <a:ln>
                            <a:solidFill>
                              <a:schemeClr val="bg2">
                                <a:lumMod val="75000"/>
                              </a:schemeClr>
                            </a:solidFill>
                          </a:ln>
                        </pic:spPr>
                      </pic:pic>
                    </a:graphicData>
                  </a:graphic>
                </wp:inline>
              </w:drawing>
            </w:r>
          </w:p>
          <w:p w14:paraId="6D387437" w14:textId="77777777" w:rsidR="00725BF6" w:rsidRPr="00D24928" w:rsidRDefault="006A6BC3" w:rsidP="00ED0E8E">
            <w:pPr>
              <w:spacing w:after="120"/>
              <w:jc w:val="right"/>
              <w:rPr>
                <w:rFonts w:ascii="Times New Roman" w:hAnsi="Times New Roman" w:cs="Times New Roman"/>
                <w:iCs/>
                <w:color w:val="000000"/>
                <w:sz w:val="20"/>
                <w:szCs w:val="20"/>
                <w:lang w:val="lv-LV"/>
              </w:rPr>
            </w:pPr>
            <w:r>
              <w:rPr>
                <w:rFonts w:ascii="Times New Roman" w:hAnsi="Times New Roman" w:cs="Times New Roman"/>
                <w:iCs/>
                <w:color w:val="000000"/>
                <w:sz w:val="20"/>
                <w:szCs w:val="20"/>
                <w:lang w:val="lv-LV"/>
              </w:rPr>
              <w:t>2</w:t>
            </w:r>
            <w:r w:rsidR="00817B79" w:rsidRPr="00D24928">
              <w:rPr>
                <w:rFonts w:ascii="Times New Roman" w:hAnsi="Times New Roman" w:cs="Times New Roman"/>
                <w:iCs/>
                <w:color w:val="000000"/>
                <w:sz w:val="20"/>
                <w:szCs w:val="20"/>
                <w:lang w:val="lv-LV"/>
              </w:rPr>
              <w:t xml:space="preserve">.attēls. Ekrānšāviņš no TAPIS darba </w:t>
            </w:r>
            <w:r w:rsidR="00ED0E8E" w:rsidRPr="00D24928">
              <w:rPr>
                <w:rFonts w:ascii="Times New Roman" w:hAnsi="Times New Roman" w:cs="Times New Roman"/>
                <w:iCs/>
                <w:color w:val="000000"/>
                <w:sz w:val="20"/>
                <w:szCs w:val="20"/>
                <w:lang w:val="lv-LV"/>
              </w:rPr>
              <w:t>log</w:t>
            </w:r>
            <w:r w:rsidR="00817B79" w:rsidRPr="00D24928">
              <w:rPr>
                <w:rFonts w:ascii="Times New Roman" w:hAnsi="Times New Roman" w:cs="Times New Roman"/>
                <w:iCs/>
                <w:color w:val="000000"/>
                <w:sz w:val="20"/>
                <w:szCs w:val="20"/>
                <w:lang w:val="lv-LV"/>
              </w:rPr>
              <w:t>a.</w:t>
            </w:r>
          </w:p>
        </w:tc>
      </w:tr>
      <w:tr w:rsidR="000A2390" w:rsidRPr="00437D28" w14:paraId="22CA3BAD" w14:textId="77777777" w:rsidTr="4DCD0CE7">
        <w:tc>
          <w:tcPr>
            <w:tcW w:w="1705" w:type="dxa"/>
            <w:shd w:val="clear" w:color="auto" w:fill="F8F8F8" w:themeFill="background2"/>
          </w:tcPr>
          <w:p w14:paraId="1477D0EE" w14:textId="77777777" w:rsidR="00A64563" w:rsidRPr="0024668A" w:rsidRDefault="00A64563" w:rsidP="00A64563">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tc>
        <w:tc>
          <w:tcPr>
            <w:tcW w:w="11936" w:type="dxa"/>
            <w:gridSpan w:val="2"/>
          </w:tcPr>
          <w:p w14:paraId="5396F3DB" w14:textId="77777777" w:rsidR="00A64563" w:rsidRPr="00D24928" w:rsidRDefault="7E1C43DB" w:rsidP="003756A9">
            <w:pPr>
              <w:pStyle w:val="ListParagraph"/>
              <w:numPr>
                <w:ilvl w:val="0"/>
                <w:numId w:val="23"/>
              </w:numPr>
              <w:spacing w:before="60" w:after="120"/>
              <w:jc w:val="both"/>
              <w:rPr>
                <w:rFonts w:ascii="Times New Roman" w:eastAsiaTheme="minorEastAsia" w:hAnsi="Times New Roman" w:cs="Times New Roman"/>
                <w:color w:val="000000" w:themeColor="text1"/>
                <w:sz w:val="24"/>
                <w:szCs w:val="24"/>
                <w:lang w:val="lv-LV"/>
              </w:rPr>
            </w:pPr>
            <w:r w:rsidRPr="00D24928">
              <w:rPr>
                <w:rFonts w:ascii="Times New Roman" w:hAnsi="Times New Roman" w:cs="Times New Roman"/>
                <w:color w:val="000000" w:themeColor="text1"/>
                <w:sz w:val="24"/>
                <w:szCs w:val="24"/>
                <w:lang w:val="lv-LV"/>
              </w:rPr>
              <w:t xml:space="preserve">Funkcionālās zonas </w:t>
            </w:r>
            <w:r w:rsidRPr="00D24928">
              <w:rPr>
                <w:rFonts w:ascii="Times New Roman" w:hAnsi="Times New Roman" w:cs="Times New Roman"/>
                <w:i/>
                <w:iCs/>
                <w:color w:val="000000" w:themeColor="text1"/>
                <w:sz w:val="24"/>
                <w:szCs w:val="24"/>
                <w:lang w:val="lv-LV"/>
              </w:rPr>
              <w:t>transporta infrastruktūras teritorija (TR)</w:t>
            </w:r>
            <w:r w:rsidRPr="00D24928">
              <w:rPr>
                <w:rFonts w:ascii="Times New Roman" w:hAnsi="Times New Roman" w:cs="Times New Roman"/>
                <w:color w:val="000000" w:themeColor="text1"/>
                <w:sz w:val="24"/>
                <w:szCs w:val="24"/>
                <w:lang w:val="lv-LV"/>
              </w:rPr>
              <w:t xml:space="preserve"> indeksētās  apakšzonas aprakstā minēts, ka tā nodrošina lidostu un ostu uzņēmumu darbību un attīstībai nepieciešamo teritorijas organizāciju ciema teritorijā, lai gan tuvumā nav un nav plānota ne lidosta, ne osta.</w:t>
            </w:r>
          </w:p>
          <w:p w14:paraId="6115F7A4" w14:textId="77777777" w:rsidR="001747BA" w:rsidRPr="00D24928" w:rsidRDefault="001747BA" w:rsidP="001747BA">
            <w:pPr>
              <w:pStyle w:val="ListParagraph"/>
              <w:spacing w:before="60" w:after="120"/>
              <w:jc w:val="both"/>
              <w:rPr>
                <w:rFonts w:ascii="Times New Roman" w:eastAsiaTheme="minorEastAsia" w:hAnsi="Times New Roman" w:cs="Times New Roman"/>
                <w:color w:val="000000" w:themeColor="text1"/>
                <w:sz w:val="24"/>
                <w:szCs w:val="24"/>
                <w:lang w:val="lv-LV"/>
              </w:rPr>
            </w:pPr>
          </w:p>
        </w:tc>
      </w:tr>
      <w:tr w:rsidR="00121411" w:rsidRPr="00437D28" w14:paraId="7F079122" w14:textId="77777777" w:rsidTr="4DCD0CE7">
        <w:tc>
          <w:tcPr>
            <w:tcW w:w="13641" w:type="dxa"/>
            <w:gridSpan w:val="3"/>
            <w:shd w:val="clear" w:color="auto" w:fill="99C8E5"/>
          </w:tcPr>
          <w:p w14:paraId="0BB6CDF3" w14:textId="2C5E2B0D" w:rsidR="00121411" w:rsidRPr="004C5554" w:rsidRDefault="00121411" w:rsidP="00D52150">
            <w:pPr>
              <w:pStyle w:val="ListParagraph"/>
              <w:spacing w:before="60" w:after="120"/>
              <w:ind w:left="29"/>
              <w:jc w:val="both"/>
              <w:rPr>
                <w:rFonts w:ascii="Times New Roman" w:hAnsi="Times New Roman" w:cs="Times New Roman"/>
                <w:b/>
                <w:color w:val="000000" w:themeColor="text1"/>
                <w:sz w:val="24"/>
                <w:szCs w:val="24"/>
                <w:lang w:val="lv-LV"/>
              </w:rPr>
            </w:pPr>
            <w:r w:rsidRPr="004C5554">
              <w:rPr>
                <w:rFonts w:ascii="Times New Roman" w:hAnsi="Times New Roman" w:cs="Times New Roman"/>
                <w:b/>
                <w:color w:val="000000" w:themeColor="text1"/>
                <w:sz w:val="24"/>
                <w:szCs w:val="24"/>
                <w:lang w:val="lv-LV"/>
              </w:rPr>
              <w:t>1.6. Nosakot funkcionālās zonas teritorijas</w:t>
            </w:r>
            <w:r w:rsidR="00C82F32">
              <w:rPr>
                <w:rFonts w:ascii="Times New Roman" w:hAnsi="Times New Roman" w:cs="Times New Roman"/>
                <w:b/>
                <w:color w:val="000000" w:themeColor="text1"/>
                <w:sz w:val="24"/>
                <w:szCs w:val="24"/>
                <w:lang w:val="lv-LV"/>
              </w:rPr>
              <w:t xml:space="preserve"> atļautās izmantošanas veidus, izvērtēt vai teritorijas </w:t>
            </w:r>
            <w:r w:rsidR="004C5554" w:rsidRPr="004C5554">
              <w:rPr>
                <w:rFonts w:ascii="Times New Roman" w:hAnsi="Times New Roman" w:cs="Times New Roman"/>
                <w:b/>
                <w:color w:val="000000" w:themeColor="text1"/>
                <w:sz w:val="24"/>
                <w:szCs w:val="24"/>
                <w:lang w:val="lv-LV"/>
              </w:rPr>
              <w:t xml:space="preserve">izmantošanas </w:t>
            </w:r>
            <w:r w:rsidRPr="004C5554">
              <w:rPr>
                <w:rFonts w:ascii="Times New Roman" w:hAnsi="Times New Roman" w:cs="Times New Roman"/>
                <w:b/>
                <w:color w:val="000000" w:themeColor="text1"/>
                <w:sz w:val="24"/>
                <w:szCs w:val="24"/>
                <w:lang w:val="lv-LV"/>
              </w:rPr>
              <w:t>veida</w:t>
            </w:r>
            <w:r w:rsidR="00C82F32">
              <w:rPr>
                <w:rFonts w:ascii="Times New Roman" w:hAnsi="Times New Roman" w:cs="Times New Roman"/>
                <w:b/>
                <w:color w:val="000000" w:themeColor="text1"/>
                <w:sz w:val="24"/>
                <w:szCs w:val="24"/>
                <w:lang w:val="lv-LV"/>
              </w:rPr>
              <w:t>m nepieciešams pievienot</w:t>
            </w:r>
            <w:r w:rsidRPr="004C5554">
              <w:rPr>
                <w:rFonts w:ascii="Times New Roman" w:hAnsi="Times New Roman" w:cs="Times New Roman"/>
                <w:b/>
                <w:color w:val="000000" w:themeColor="text1"/>
                <w:sz w:val="24"/>
                <w:szCs w:val="24"/>
                <w:lang w:val="lv-LV"/>
              </w:rPr>
              <w:t xml:space="preserve"> </w:t>
            </w:r>
            <w:r w:rsidR="00D52150">
              <w:rPr>
                <w:rFonts w:ascii="Times New Roman" w:hAnsi="Times New Roman" w:cs="Times New Roman"/>
                <w:b/>
                <w:color w:val="000000" w:themeColor="text1"/>
                <w:sz w:val="24"/>
                <w:szCs w:val="24"/>
                <w:lang w:val="lv-LV"/>
              </w:rPr>
              <w:t>konkrētai situācijai pielāgotu</w:t>
            </w:r>
            <w:r w:rsidR="00C82F32">
              <w:rPr>
                <w:rFonts w:ascii="Times New Roman" w:hAnsi="Times New Roman" w:cs="Times New Roman"/>
                <w:b/>
                <w:color w:val="000000" w:themeColor="text1"/>
                <w:sz w:val="24"/>
                <w:szCs w:val="24"/>
                <w:lang w:val="lv-LV"/>
              </w:rPr>
              <w:t xml:space="preserve"> </w:t>
            </w:r>
            <w:r w:rsidR="004C5554" w:rsidRPr="004C5554">
              <w:rPr>
                <w:rFonts w:ascii="Times New Roman" w:hAnsi="Times New Roman" w:cs="Times New Roman"/>
                <w:b/>
                <w:color w:val="000000" w:themeColor="text1"/>
                <w:sz w:val="24"/>
                <w:szCs w:val="24"/>
                <w:lang w:val="lv-LV"/>
              </w:rPr>
              <w:t>aprakst</w:t>
            </w:r>
            <w:r w:rsidR="00C82F32">
              <w:rPr>
                <w:rFonts w:ascii="Times New Roman" w:hAnsi="Times New Roman" w:cs="Times New Roman"/>
                <w:b/>
                <w:color w:val="000000" w:themeColor="text1"/>
                <w:sz w:val="24"/>
                <w:szCs w:val="24"/>
                <w:lang w:val="lv-LV"/>
              </w:rPr>
              <w:t>u</w:t>
            </w:r>
            <w:r w:rsidR="004C5554" w:rsidRPr="004C5554">
              <w:rPr>
                <w:rFonts w:ascii="Times New Roman" w:hAnsi="Times New Roman" w:cs="Times New Roman"/>
                <w:b/>
                <w:color w:val="000000" w:themeColor="text1"/>
                <w:sz w:val="24"/>
                <w:szCs w:val="24"/>
                <w:lang w:val="lv-LV"/>
              </w:rPr>
              <w:t xml:space="preserve"> </w:t>
            </w:r>
          </w:p>
        </w:tc>
      </w:tr>
      <w:tr w:rsidR="000A2390" w:rsidRPr="00437D28" w14:paraId="73BAD562" w14:textId="77777777" w:rsidTr="4DCD0CE7">
        <w:tc>
          <w:tcPr>
            <w:tcW w:w="1705" w:type="dxa"/>
            <w:shd w:val="clear" w:color="auto" w:fill="F8F8F8" w:themeFill="background2"/>
          </w:tcPr>
          <w:p w14:paraId="457E5126" w14:textId="6482D3DA" w:rsidR="00121411" w:rsidRPr="0024668A" w:rsidRDefault="00664E05" w:rsidP="00A64563">
            <w:pPr>
              <w:spacing w:before="60" w:after="60"/>
              <w:rPr>
                <w:rFonts w:ascii="Times New Roman" w:hAnsi="Times New Roman" w:cs="Times New Roman"/>
                <w:sz w:val="24"/>
                <w:szCs w:val="24"/>
                <w:lang w:val="lv-LV"/>
              </w:rPr>
            </w:pPr>
            <w:r w:rsidRPr="00664E05">
              <w:rPr>
                <w:rFonts w:ascii="Times New Roman" w:hAnsi="Times New Roman" w:cs="Times New Roman"/>
                <w:sz w:val="24"/>
                <w:szCs w:val="24"/>
                <w:lang w:val="lv-LV"/>
              </w:rPr>
              <w:t>Normatīvais regulējums un/ vai paskaidrojums</w:t>
            </w:r>
          </w:p>
        </w:tc>
        <w:tc>
          <w:tcPr>
            <w:tcW w:w="11936" w:type="dxa"/>
            <w:gridSpan w:val="2"/>
          </w:tcPr>
          <w:p w14:paraId="349EB38D" w14:textId="43E2D0B1" w:rsidR="00121411" w:rsidRDefault="004039E8" w:rsidP="004039E8">
            <w:pPr>
              <w:pStyle w:val="ListParagraph"/>
              <w:spacing w:before="60" w:after="120"/>
              <w:ind w:left="0"/>
              <w:jc w:val="both"/>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MKN</w:t>
            </w:r>
            <w:r w:rsidR="00872F12">
              <w:rPr>
                <w:rFonts w:ascii="Times New Roman" w:hAnsi="Times New Roman" w:cs="Times New Roman"/>
                <w:color w:val="000000" w:themeColor="text1"/>
                <w:sz w:val="24"/>
                <w:szCs w:val="24"/>
                <w:lang w:val="lv-LV"/>
              </w:rPr>
              <w:t xml:space="preserve"> </w:t>
            </w:r>
            <w:r>
              <w:rPr>
                <w:rFonts w:ascii="Times New Roman" w:hAnsi="Times New Roman" w:cs="Times New Roman"/>
                <w:color w:val="000000" w:themeColor="text1"/>
                <w:sz w:val="24"/>
                <w:szCs w:val="24"/>
                <w:lang w:val="lv-LV"/>
              </w:rPr>
              <w:t xml:space="preserve">240 19.punkts nosaka, ka atbilstoši konkrētai situācijai, teritorijas plānojuma vai lokālplānojuma TIAN katrai funkcionālajai zonai vai apakšzonai nosaka atļautos izmantošanas veidus atbilstoši noteikumu </w:t>
            </w:r>
            <w:r w:rsidR="002211D9">
              <w:rPr>
                <w:rFonts w:ascii="Times New Roman" w:hAnsi="Times New Roman" w:cs="Times New Roman"/>
                <w:color w:val="000000" w:themeColor="text1"/>
                <w:sz w:val="24"/>
                <w:szCs w:val="24"/>
                <w:lang w:val="lv-LV"/>
              </w:rPr>
              <w:t>4</w:t>
            </w:r>
            <w:r>
              <w:rPr>
                <w:rFonts w:ascii="Times New Roman" w:hAnsi="Times New Roman" w:cs="Times New Roman"/>
                <w:color w:val="000000" w:themeColor="text1"/>
                <w:sz w:val="24"/>
                <w:szCs w:val="24"/>
                <w:lang w:val="lv-LV"/>
              </w:rPr>
              <w:t xml:space="preserve">.pielikumā norādītajam izmantošanas veidu aprakstam. Ņemot vērā, ka </w:t>
            </w:r>
            <w:r w:rsidR="00504962">
              <w:rPr>
                <w:rFonts w:ascii="Times New Roman" w:hAnsi="Times New Roman" w:cs="Times New Roman"/>
                <w:color w:val="000000" w:themeColor="text1"/>
                <w:sz w:val="24"/>
                <w:szCs w:val="24"/>
                <w:lang w:val="lv-LV"/>
              </w:rPr>
              <w:t xml:space="preserve">minētie </w:t>
            </w:r>
            <w:r>
              <w:rPr>
                <w:rFonts w:ascii="Times New Roman" w:hAnsi="Times New Roman" w:cs="Times New Roman"/>
                <w:color w:val="000000" w:themeColor="text1"/>
                <w:sz w:val="24"/>
                <w:szCs w:val="24"/>
                <w:lang w:val="lv-LV"/>
              </w:rPr>
              <w:t>apraksti veidoti universālai izmantošanai, plānojot konkrētas teritorijas izmantošanu jāpārdomā, vai viss aprakstā iekļautais izmantošanas spektrs ir vēlams arī konkrētā teritorijā.</w:t>
            </w:r>
          </w:p>
          <w:p w14:paraId="0358C770" w14:textId="1A0D6074" w:rsidR="00345CC6" w:rsidRPr="00161E79" w:rsidRDefault="009A4829" w:rsidP="004039E8">
            <w:pPr>
              <w:pStyle w:val="ListParagraph"/>
              <w:spacing w:before="60" w:after="120"/>
              <w:ind w:left="0"/>
              <w:jc w:val="both"/>
              <w:rPr>
                <w:rFonts w:ascii="Times New Roman" w:hAnsi="Times New Roman" w:cs="Times New Roman"/>
                <w:color w:val="000000" w:themeColor="text1"/>
                <w:sz w:val="24"/>
                <w:szCs w:val="24"/>
                <w:lang w:val="lv-LV"/>
              </w:rPr>
            </w:pPr>
            <w:r w:rsidRPr="00161E79">
              <w:rPr>
                <w:rFonts w:ascii="Times New Roman" w:hAnsi="Times New Roman" w:cs="Times New Roman"/>
                <w:color w:val="000000" w:themeColor="text1"/>
                <w:sz w:val="24"/>
                <w:szCs w:val="24"/>
                <w:lang w:val="lv-LV"/>
              </w:rPr>
              <w:t>Atbilstoši MKN 240 19.</w:t>
            </w:r>
            <w:r w:rsidRPr="00161E79">
              <w:rPr>
                <w:rFonts w:ascii="Times New Roman" w:hAnsi="Times New Roman" w:cs="Times New Roman"/>
                <w:color w:val="000000" w:themeColor="text1"/>
                <w:sz w:val="24"/>
                <w:szCs w:val="24"/>
                <w:vertAlign w:val="superscript"/>
                <w:lang w:val="lv-LV"/>
              </w:rPr>
              <w:t xml:space="preserve">1 </w:t>
            </w:r>
            <w:r w:rsidRPr="00161E79">
              <w:rPr>
                <w:rFonts w:ascii="Times New Roman" w:hAnsi="Times New Roman" w:cs="Times New Roman"/>
                <w:color w:val="000000" w:themeColor="text1"/>
                <w:sz w:val="24"/>
                <w:szCs w:val="24"/>
                <w:lang w:val="lv-LV"/>
              </w:rPr>
              <w:t>punktam</w:t>
            </w:r>
            <w:r w:rsidR="00DB0EF4" w:rsidRPr="00161E79">
              <w:rPr>
                <w:rFonts w:ascii="Times New Roman" w:hAnsi="Times New Roman" w:cs="Times New Roman"/>
                <w:color w:val="000000" w:themeColor="text1"/>
                <w:sz w:val="24"/>
                <w:szCs w:val="24"/>
                <w:lang w:val="lv-LV"/>
              </w:rPr>
              <w:t>, noteikumos noteikto</w:t>
            </w:r>
            <w:r w:rsidRPr="00161E79">
              <w:rPr>
                <w:rFonts w:ascii="Times New Roman" w:hAnsi="Times New Roman" w:cs="Times New Roman"/>
                <w:color w:val="000000" w:themeColor="text1"/>
                <w:sz w:val="24"/>
                <w:szCs w:val="24"/>
                <w:lang w:val="lv-LV"/>
              </w:rPr>
              <w:t xml:space="preserve"> </w:t>
            </w:r>
            <w:r w:rsidR="003C5C68" w:rsidRPr="007C2B09">
              <w:rPr>
                <w:rFonts w:ascii="Times New Roman" w:hAnsi="Times New Roman" w:cs="Times New Roman"/>
                <w:color w:val="000000" w:themeColor="text1"/>
                <w:sz w:val="24"/>
                <w:szCs w:val="24"/>
                <w:lang w:val="lv-LV"/>
              </w:rPr>
              <w:t>atļauto izmantošanas veidu uzskaitījum</w:t>
            </w:r>
            <w:r w:rsidR="00DB0EF4" w:rsidRPr="007C2B09">
              <w:rPr>
                <w:rFonts w:ascii="Times New Roman" w:hAnsi="Times New Roman" w:cs="Times New Roman"/>
                <w:color w:val="000000" w:themeColor="text1"/>
                <w:sz w:val="24"/>
                <w:szCs w:val="24"/>
                <w:lang w:val="lv-LV"/>
              </w:rPr>
              <w:t>u</w:t>
            </w:r>
            <w:r w:rsidR="003C5C68" w:rsidRPr="007C2B09">
              <w:rPr>
                <w:rFonts w:ascii="Times New Roman" w:hAnsi="Times New Roman" w:cs="Times New Roman"/>
                <w:color w:val="000000" w:themeColor="text1"/>
                <w:sz w:val="24"/>
                <w:szCs w:val="24"/>
                <w:lang w:val="lv-LV"/>
              </w:rPr>
              <w:t xml:space="preserve"> konkrētā funkcionālajā zonā</w:t>
            </w:r>
            <w:r w:rsidR="00DB0EF4" w:rsidRPr="007C2B09">
              <w:rPr>
                <w:rFonts w:ascii="Times New Roman" w:hAnsi="Times New Roman" w:cs="Times New Roman"/>
                <w:color w:val="000000" w:themeColor="text1"/>
                <w:sz w:val="24"/>
                <w:szCs w:val="24"/>
                <w:lang w:val="lv-LV"/>
              </w:rPr>
              <w:t xml:space="preserve"> </w:t>
            </w:r>
            <w:r w:rsidR="003C5C68" w:rsidRPr="007C2B09">
              <w:rPr>
                <w:rFonts w:ascii="Times New Roman" w:hAnsi="Times New Roman" w:cs="Times New Roman"/>
                <w:color w:val="000000" w:themeColor="text1"/>
                <w:sz w:val="24"/>
                <w:szCs w:val="24"/>
                <w:lang w:val="lv-LV"/>
              </w:rPr>
              <w:t xml:space="preserve">var samazināt atbilstoši attiecīgās teritorijas plānotajai attīstībai un specifikai. Atbilstoši nepieciešamībai var sašaurināt (detalizēt) arī </w:t>
            </w:r>
            <w:r w:rsidR="00DB0EF4" w:rsidRPr="007C2B09">
              <w:rPr>
                <w:rFonts w:ascii="Times New Roman" w:hAnsi="Times New Roman" w:cs="Times New Roman"/>
                <w:color w:val="000000" w:themeColor="text1"/>
                <w:sz w:val="24"/>
                <w:szCs w:val="24"/>
                <w:lang w:val="lv-LV"/>
              </w:rPr>
              <w:t xml:space="preserve">MKN 240 </w:t>
            </w:r>
            <w:r w:rsidR="00832CA1" w:rsidRPr="007C2B09">
              <w:rPr>
                <w:rFonts w:ascii="Times New Roman" w:hAnsi="Times New Roman" w:cs="Times New Roman"/>
                <w:color w:val="000000" w:themeColor="text1"/>
                <w:sz w:val="24"/>
                <w:szCs w:val="24"/>
                <w:lang w:val="lv-LV"/>
              </w:rPr>
              <w:t>4.</w:t>
            </w:r>
            <w:r w:rsidR="00DB0EF4" w:rsidRPr="007C2B09">
              <w:rPr>
                <w:rFonts w:ascii="Times New Roman" w:hAnsi="Times New Roman" w:cs="Times New Roman"/>
                <w:color w:val="000000" w:themeColor="text1"/>
                <w:sz w:val="24"/>
                <w:szCs w:val="24"/>
                <w:lang w:val="lv-LV"/>
              </w:rPr>
              <w:t xml:space="preserve">pielikumā </w:t>
            </w:r>
            <w:r w:rsidR="00832CA1" w:rsidRPr="007C2B09">
              <w:rPr>
                <w:rFonts w:ascii="Times New Roman" w:hAnsi="Times New Roman" w:cs="Times New Roman"/>
                <w:color w:val="000000" w:themeColor="text1"/>
                <w:sz w:val="24"/>
                <w:szCs w:val="24"/>
                <w:lang w:val="lv-LV"/>
              </w:rPr>
              <w:t xml:space="preserve">minēto </w:t>
            </w:r>
            <w:r w:rsidR="003C5C68" w:rsidRPr="007C2B09">
              <w:rPr>
                <w:rFonts w:ascii="Times New Roman" w:hAnsi="Times New Roman" w:cs="Times New Roman"/>
                <w:color w:val="000000" w:themeColor="text1"/>
                <w:sz w:val="24"/>
                <w:szCs w:val="24"/>
                <w:lang w:val="lv-LV"/>
              </w:rPr>
              <w:t>izmantošanas veidu aprakstu</w:t>
            </w:r>
            <w:r w:rsidR="001B77E0" w:rsidRPr="007C2B09">
              <w:rPr>
                <w:rFonts w:ascii="Times New Roman" w:hAnsi="Times New Roman" w:cs="Times New Roman"/>
                <w:color w:val="000000" w:themeColor="text1"/>
                <w:sz w:val="24"/>
                <w:szCs w:val="24"/>
                <w:lang w:val="lv-LV"/>
              </w:rPr>
              <w:t>.</w:t>
            </w:r>
          </w:p>
          <w:p w14:paraId="3238EF24" w14:textId="79827FDB" w:rsidR="00B72AA5" w:rsidRDefault="00B72AA5" w:rsidP="00930E78">
            <w:pPr>
              <w:pStyle w:val="ListParagraph"/>
              <w:spacing w:before="60" w:after="120"/>
              <w:ind w:left="3439"/>
              <w:jc w:val="both"/>
              <w:rPr>
                <w:rFonts w:ascii="Times New Roman" w:hAnsi="Times New Roman" w:cs="Times New Roman"/>
                <w:bCs/>
                <w:sz w:val="20"/>
                <w:szCs w:val="20"/>
                <w:lang w:val="lv-LV"/>
              </w:rPr>
            </w:pPr>
            <w:r w:rsidRPr="0024668A">
              <w:rPr>
                <w:rFonts w:ascii="Wingdings" w:eastAsia="Wingdings" w:hAnsi="Wingdings" w:cs="Wingdings"/>
                <w:b/>
                <w:color w:val="FF0000"/>
                <w:sz w:val="20"/>
                <w:szCs w:val="20"/>
                <w:lang w:val="lv-LV"/>
              </w:rPr>
              <w:t>J</w:t>
            </w:r>
            <w:r w:rsidRPr="0024668A">
              <w:rPr>
                <w:rFonts w:ascii="Times New Roman" w:hAnsi="Times New Roman" w:cs="Times New Roman"/>
                <w:b/>
                <w:color w:val="FF0000"/>
                <w:sz w:val="20"/>
                <w:szCs w:val="20"/>
                <w:lang w:val="lv-LV"/>
              </w:rPr>
              <w:t xml:space="preserve"> DER ZINĀT!</w:t>
            </w:r>
            <w:r w:rsidRPr="0024668A">
              <w:rPr>
                <w:rFonts w:ascii="Times New Roman" w:hAnsi="Times New Roman" w:cs="Times New Roman"/>
                <w:color w:val="FF0000"/>
                <w:sz w:val="20"/>
                <w:szCs w:val="20"/>
                <w:lang w:val="lv-LV"/>
              </w:rPr>
              <w:t xml:space="preserve"> </w:t>
            </w:r>
            <w:r w:rsidR="00872F12" w:rsidRPr="00872F12">
              <w:rPr>
                <w:rFonts w:ascii="Times New Roman" w:hAnsi="Times New Roman" w:cs="Times New Roman"/>
                <w:sz w:val="20"/>
                <w:szCs w:val="20"/>
                <w:lang w:val="lv-LV"/>
              </w:rPr>
              <w:t>MKN</w:t>
            </w:r>
            <w:r w:rsidR="00872F12">
              <w:rPr>
                <w:rFonts w:ascii="Times New Roman" w:hAnsi="Times New Roman" w:cs="Times New Roman"/>
                <w:color w:val="FF0000"/>
                <w:sz w:val="20"/>
                <w:szCs w:val="20"/>
                <w:lang w:val="lv-LV"/>
              </w:rPr>
              <w:t xml:space="preserve"> </w:t>
            </w:r>
            <w:r w:rsidRPr="00B72AA5">
              <w:rPr>
                <w:rFonts w:ascii="Times New Roman" w:hAnsi="Times New Roman" w:cs="Times New Roman"/>
                <w:bCs/>
                <w:sz w:val="20"/>
                <w:szCs w:val="20"/>
                <w:lang w:val="lv-LV"/>
              </w:rPr>
              <w:t xml:space="preserve">240 </w:t>
            </w:r>
            <w:r w:rsidR="002211D9">
              <w:rPr>
                <w:rFonts w:ascii="Times New Roman" w:hAnsi="Times New Roman" w:cs="Times New Roman"/>
                <w:bCs/>
                <w:sz w:val="20"/>
                <w:szCs w:val="20"/>
                <w:lang w:val="lv-LV"/>
              </w:rPr>
              <w:t>4</w:t>
            </w:r>
            <w:r w:rsidRPr="00B72AA5">
              <w:rPr>
                <w:rFonts w:ascii="Times New Roman" w:hAnsi="Times New Roman" w:cs="Times New Roman"/>
                <w:bCs/>
                <w:sz w:val="20"/>
                <w:szCs w:val="20"/>
                <w:lang w:val="lv-LV"/>
              </w:rPr>
              <w:t>.pielikumā ir definēti visi iespējamie teritori</w:t>
            </w:r>
            <w:r>
              <w:rPr>
                <w:rFonts w:ascii="Times New Roman" w:hAnsi="Times New Roman" w:cs="Times New Roman"/>
                <w:bCs/>
                <w:sz w:val="20"/>
                <w:szCs w:val="20"/>
                <w:lang w:val="lv-LV"/>
              </w:rPr>
              <w:t>jas atļautās izmantošanas veidi</w:t>
            </w:r>
            <w:r w:rsidRPr="00B72AA5">
              <w:rPr>
                <w:rFonts w:ascii="Times New Roman" w:hAnsi="Times New Roman" w:cs="Times New Roman"/>
                <w:bCs/>
                <w:sz w:val="20"/>
                <w:szCs w:val="20"/>
                <w:lang w:val="lv-LV"/>
              </w:rPr>
              <w:t xml:space="preserve"> </w:t>
            </w:r>
            <w:r>
              <w:rPr>
                <w:rFonts w:ascii="Times New Roman" w:hAnsi="Times New Roman" w:cs="Times New Roman"/>
                <w:bCs/>
                <w:sz w:val="20"/>
                <w:szCs w:val="20"/>
                <w:lang w:val="lv-LV"/>
              </w:rPr>
              <w:t xml:space="preserve">un </w:t>
            </w:r>
            <w:r w:rsidRPr="00B72AA5">
              <w:rPr>
                <w:rFonts w:ascii="Times New Roman" w:hAnsi="Times New Roman" w:cs="Times New Roman"/>
                <w:bCs/>
                <w:sz w:val="20"/>
                <w:szCs w:val="20"/>
                <w:lang w:val="lv-LV"/>
              </w:rPr>
              <w:t xml:space="preserve">sniegts katra veida vispārējs, paskaidrojošs apraksts. </w:t>
            </w:r>
            <w:r w:rsidR="00930E78">
              <w:rPr>
                <w:rFonts w:ascii="Times New Roman" w:hAnsi="Times New Roman" w:cs="Times New Roman"/>
                <w:bCs/>
                <w:sz w:val="20"/>
                <w:szCs w:val="20"/>
                <w:lang w:val="lv-LV"/>
              </w:rPr>
              <w:t xml:space="preserve">MKN </w:t>
            </w:r>
            <w:r w:rsidRPr="00B72AA5">
              <w:rPr>
                <w:rFonts w:ascii="Times New Roman" w:hAnsi="Times New Roman" w:cs="Times New Roman"/>
                <w:bCs/>
                <w:sz w:val="20"/>
                <w:szCs w:val="20"/>
                <w:lang w:val="lv-LV"/>
              </w:rPr>
              <w:t xml:space="preserve">240 katrai funkcionālajai zonai noteikts maksimālais tajā atļauto teritorijas izmantošanas veidu apjoms, kuru pašvaldība, ņemot vērā konkrēto situāciju, </w:t>
            </w:r>
            <w:r w:rsidRPr="00B72AA5">
              <w:rPr>
                <w:rFonts w:ascii="Times New Roman" w:hAnsi="Times New Roman" w:cs="Times New Roman"/>
                <w:bCs/>
                <w:sz w:val="20"/>
                <w:szCs w:val="20"/>
                <w:u w:val="single"/>
                <w:lang w:val="lv-LV"/>
              </w:rPr>
              <w:t>var samazināt vai atstāt nemainīgu</w:t>
            </w:r>
            <w:r w:rsidRPr="00B72AA5">
              <w:rPr>
                <w:rFonts w:ascii="Times New Roman" w:hAnsi="Times New Roman" w:cs="Times New Roman"/>
                <w:bCs/>
                <w:sz w:val="20"/>
                <w:szCs w:val="20"/>
                <w:lang w:val="lv-LV"/>
              </w:rPr>
              <w:t xml:space="preserve">. Pašvaldība var </w:t>
            </w:r>
            <w:r>
              <w:rPr>
                <w:rFonts w:ascii="Times New Roman" w:hAnsi="Times New Roman" w:cs="Times New Roman"/>
                <w:bCs/>
                <w:sz w:val="20"/>
                <w:szCs w:val="20"/>
                <w:lang w:val="lv-LV"/>
              </w:rPr>
              <w:t>noteikt</w:t>
            </w:r>
            <w:r w:rsidRPr="00B72AA5">
              <w:rPr>
                <w:rFonts w:ascii="Times New Roman" w:hAnsi="Times New Roman" w:cs="Times New Roman"/>
                <w:bCs/>
                <w:sz w:val="20"/>
                <w:szCs w:val="20"/>
                <w:lang w:val="lv-LV"/>
              </w:rPr>
              <w:t xml:space="preserve"> arī konkrētai teritorijas izmantošanai </w:t>
            </w:r>
            <w:r>
              <w:rPr>
                <w:rFonts w:ascii="Times New Roman" w:hAnsi="Times New Roman" w:cs="Times New Roman"/>
                <w:bCs/>
                <w:sz w:val="20"/>
                <w:szCs w:val="20"/>
                <w:lang w:val="lv-LV"/>
              </w:rPr>
              <w:t>un</w:t>
            </w:r>
            <w:r w:rsidRPr="00B72AA5">
              <w:rPr>
                <w:rFonts w:ascii="Times New Roman" w:hAnsi="Times New Roman" w:cs="Times New Roman"/>
                <w:bCs/>
                <w:sz w:val="20"/>
                <w:szCs w:val="20"/>
                <w:lang w:val="lv-LV"/>
              </w:rPr>
              <w:t xml:space="preserve"> konkrētam mērķim pielāgotu t</w:t>
            </w:r>
            <w:r>
              <w:rPr>
                <w:rFonts w:ascii="Times New Roman" w:hAnsi="Times New Roman" w:cs="Times New Roman"/>
                <w:bCs/>
                <w:sz w:val="20"/>
                <w:szCs w:val="20"/>
                <w:lang w:val="lv-LV"/>
              </w:rPr>
              <w:t>eritorijas izmantošanas veida</w:t>
            </w:r>
            <w:r w:rsidRPr="00B72AA5">
              <w:rPr>
                <w:rFonts w:ascii="Times New Roman" w:hAnsi="Times New Roman" w:cs="Times New Roman"/>
                <w:bCs/>
                <w:sz w:val="20"/>
                <w:szCs w:val="20"/>
                <w:lang w:val="lv-LV"/>
              </w:rPr>
              <w:t xml:space="preserve"> ap</w:t>
            </w:r>
            <w:r>
              <w:rPr>
                <w:rFonts w:ascii="Times New Roman" w:hAnsi="Times New Roman" w:cs="Times New Roman"/>
                <w:bCs/>
                <w:sz w:val="20"/>
                <w:szCs w:val="20"/>
                <w:lang w:val="lv-LV"/>
              </w:rPr>
              <w:t>rakstu</w:t>
            </w:r>
            <w:r w:rsidR="00872F12" w:rsidRPr="00504962">
              <w:rPr>
                <w:rFonts w:ascii="Times New Roman" w:hAnsi="Times New Roman" w:cs="Times New Roman"/>
                <w:b/>
                <w:bCs/>
                <w:sz w:val="20"/>
                <w:szCs w:val="20"/>
                <w:lang w:val="lv-LV"/>
              </w:rPr>
              <w:t xml:space="preserve">, sašaurinot MKN 240 </w:t>
            </w:r>
            <w:r w:rsidR="006C0933">
              <w:rPr>
                <w:rFonts w:ascii="Times New Roman" w:hAnsi="Times New Roman" w:cs="Times New Roman"/>
                <w:b/>
                <w:bCs/>
                <w:sz w:val="20"/>
                <w:szCs w:val="20"/>
                <w:lang w:val="lv-LV"/>
              </w:rPr>
              <w:t>4</w:t>
            </w:r>
            <w:r w:rsidR="00872F12" w:rsidRPr="00504962">
              <w:rPr>
                <w:rFonts w:ascii="Times New Roman" w:hAnsi="Times New Roman" w:cs="Times New Roman"/>
                <w:b/>
                <w:bCs/>
                <w:sz w:val="20"/>
                <w:szCs w:val="20"/>
                <w:lang w:val="lv-LV"/>
              </w:rPr>
              <w:t>.pielikumā minēto</w:t>
            </w:r>
            <w:r>
              <w:rPr>
                <w:rFonts w:ascii="Times New Roman" w:hAnsi="Times New Roman" w:cs="Times New Roman"/>
                <w:bCs/>
                <w:sz w:val="20"/>
                <w:szCs w:val="20"/>
                <w:lang w:val="lv-LV"/>
              </w:rPr>
              <w:t>.</w:t>
            </w:r>
          </w:p>
          <w:p w14:paraId="59CAB98B" w14:textId="7BB3A685" w:rsidR="000D3A13" w:rsidRDefault="000D3A13" w:rsidP="00930E78">
            <w:pPr>
              <w:pStyle w:val="ListParagraph"/>
              <w:spacing w:before="60" w:after="120"/>
              <w:ind w:left="3439"/>
              <w:jc w:val="both"/>
              <w:rPr>
                <w:rFonts w:ascii="Times New Roman" w:hAnsi="Times New Roman" w:cs="Times New Roman"/>
                <w:b/>
                <w:color w:val="FF0000"/>
                <w:sz w:val="20"/>
                <w:szCs w:val="20"/>
                <w:lang w:val="lv-LV"/>
              </w:rPr>
            </w:pPr>
            <w:r>
              <w:rPr>
                <w:rFonts w:ascii="Times New Roman" w:hAnsi="Times New Roman" w:cs="Times New Roman"/>
                <w:b/>
                <w:color w:val="FF0000"/>
                <w:sz w:val="20"/>
                <w:szCs w:val="20"/>
                <w:lang w:val="lv-LV"/>
              </w:rPr>
              <w:t>Piemērs no lokālplānojuma TIAN</w:t>
            </w:r>
            <w:r w:rsidR="000B197C">
              <w:rPr>
                <w:rFonts w:ascii="Times New Roman" w:hAnsi="Times New Roman" w:cs="Times New Roman"/>
                <w:b/>
                <w:color w:val="FF0000"/>
                <w:sz w:val="20"/>
                <w:szCs w:val="20"/>
                <w:lang w:val="lv-LV"/>
              </w:rPr>
              <w:t xml:space="preserve">, kur </w:t>
            </w:r>
            <w:r w:rsidR="00A336D6">
              <w:rPr>
                <w:rFonts w:ascii="Times New Roman" w:hAnsi="Times New Roman" w:cs="Times New Roman"/>
                <w:b/>
                <w:color w:val="FF0000"/>
                <w:sz w:val="20"/>
                <w:szCs w:val="20"/>
                <w:lang w:val="lv-LV"/>
              </w:rPr>
              <w:t xml:space="preserve">daļa </w:t>
            </w:r>
            <w:r w:rsidR="000B197C">
              <w:rPr>
                <w:rFonts w:ascii="Times New Roman" w:hAnsi="Times New Roman" w:cs="Times New Roman"/>
                <w:b/>
                <w:color w:val="FF0000"/>
                <w:sz w:val="20"/>
                <w:szCs w:val="20"/>
                <w:lang w:val="lv-LV"/>
              </w:rPr>
              <w:t>izmantošanas veidu aprakst</w:t>
            </w:r>
            <w:r w:rsidR="00A336D6">
              <w:rPr>
                <w:rFonts w:ascii="Times New Roman" w:hAnsi="Times New Roman" w:cs="Times New Roman"/>
                <w:b/>
                <w:color w:val="FF0000"/>
                <w:sz w:val="20"/>
                <w:szCs w:val="20"/>
                <w:lang w:val="lv-LV"/>
              </w:rPr>
              <w:t>u</w:t>
            </w:r>
            <w:r w:rsidR="000B197C">
              <w:rPr>
                <w:rFonts w:ascii="Times New Roman" w:hAnsi="Times New Roman" w:cs="Times New Roman"/>
                <w:b/>
                <w:color w:val="FF0000"/>
                <w:sz w:val="20"/>
                <w:szCs w:val="20"/>
                <w:lang w:val="lv-LV"/>
              </w:rPr>
              <w:t xml:space="preserve"> pielāgoti konkrētai teritorijas izmantošanai</w:t>
            </w:r>
            <w:r>
              <w:rPr>
                <w:rFonts w:ascii="Times New Roman" w:hAnsi="Times New Roman" w:cs="Times New Roman"/>
                <w:b/>
                <w:color w:val="FF0000"/>
                <w:sz w:val="20"/>
                <w:szCs w:val="20"/>
                <w:lang w:val="lv-LV"/>
              </w:rPr>
              <w:t>:</w:t>
            </w:r>
          </w:p>
          <w:p w14:paraId="73A4B115" w14:textId="102A6F76" w:rsidR="000D3A13" w:rsidRPr="000D3A13" w:rsidRDefault="000D3A13" w:rsidP="000D3A13">
            <w:pPr>
              <w:pStyle w:val="ListParagraph"/>
              <w:numPr>
                <w:ilvl w:val="2"/>
                <w:numId w:val="30"/>
              </w:numPr>
              <w:spacing w:before="60" w:after="120"/>
              <w:jc w:val="both"/>
              <w:rPr>
                <w:rFonts w:ascii="Times New Roman" w:hAnsi="Times New Roman" w:cs="Times New Roman"/>
                <w:b/>
                <w:sz w:val="20"/>
                <w:szCs w:val="20"/>
                <w:lang w:val="lv-LV"/>
              </w:rPr>
            </w:pPr>
            <w:r w:rsidRPr="000D3A13">
              <w:rPr>
                <w:rFonts w:ascii="Times New Roman" w:hAnsi="Times New Roman" w:cs="Times New Roman"/>
                <w:b/>
                <w:sz w:val="20"/>
                <w:szCs w:val="20"/>
                <w:lang w:val="lv-LV"/>
              </w:rPr>
              <w:t>Jauktas centra apbūves teritorija (JC2)</w:t>
            </w:r>
          </w:p>
          <w:p w14:paraId="5CA1D01C" w14:textId="77777777" w:rsidR="000D3A13" w:rsidRDefault="000D3A13" w:rsidP="000D3A13">
            <w:pPr>
              <w:pStyle w:val="ListParagraph"/>
              <w:spacing w:before="60" w:after="120"/>
              <w:ind w:left="3439"/>
              <w:jc w:val="both"/>
              <w:rPr>
                <w:rFonts w:ascii="Times New Roman" w:hAnsi="Times New Roman" w:cs="Times New Roman"/>
                <w:sz w:val="20"/>
                <w:szCs w:val="20"/>
                <w:lang w:val="lv-LV"/>
              </w:rPr>
            </w:pPr>
            <w:r w:rsidRPr="000D3A13">
              <w:rPr>
                <w:rFonts w:ascii="Times New Roman" w:hAnsi="Times New Roman" w:cs="Times New Roman"/>
                <w:sz w:val="20"/>
                <w:szCs w:val="20"/>
                <w:lang w:val="lv-LV"/>
              </w:rPr>
              <w:t xml:space="preserve">4.5.2.1. Pamatinformācija </w:t>
            </w:r>
          </w:p>
          <w:p w14:paraId="46EA9E1A" w14:textId="245B1C4D" w:rsidR="000D3A13" w:rsidRPr="000D3A13" w:rsidRDefault="007A1A0E" w:rsidP="000D3A13">
            <w:pPr>
              <w:pStyle w:val="ListParagraph"/>
              <w:spacing w:before="60" w:after="120"/>
              <w:ind w:left="3439"/>
              <w:jc w:val="both"/>
              <w:rPr>
                <w:rFonts w:ascii="Times New Roman" w:hAnsi="Times New Roman" w:cs="Times New Roman"/>
                <w:sz w:val="20"/>
                <w:szCs w:val="20"/>
                <w:lang w:val="lv-LV"/>
              </w:rPr>
            </w:pPr>
            <w:r>
              <w:rPr>
                <w:rFonts w:ascii="Times New Roman" w:hAnsi="Times New Roman" w:cs="Times New Roman"/>
                <w:sz w:val="20"/>
                <w:szCs w:val="20"/>
                <w:lang w:val="lv-LV"/>
              </w:rPr>
              <w:t>1</w:t>
            </w:r>
            <w:r w:rsidR="000D3A13" w:rsidRPr="000D3A13">
              <w:rPr>
                <w:rFonts w:ascii="Times New Roman" w:hAnsi="Times New Roman" w:cs="Times New Roman"/>
                <w:sz w:val="20"/>
                <w:szCs w:val="20"/>
                <w:lang w:val="lv-LV"/>
              </w:rPr>
              <w:t>. Jauktas centra apbūves teritorija (JC2) ir funkcionālā zona, ko nosaka teritorijai, kurā plānots plašs jauktas izmantošanas spektrs, neietverot dzīvojamo apbūvi. Šajās teritorijās līdztekus publiskajai apbūvei atļauti ar vieglās rūpniecības uzņēmumiem saistīti teritorijas izmantošanas veidi kā papildizmantošana.</w:t>
            </w:r>
          </w:p>
          <w:p w14:paraId="19D331E9" w14:textId="77777777" w:rsidR="000D3A13" w:rsidRPr="000D3A13" w:rsidRDefault="000D3A13" w:rsidP="000D3A13">
            <w:pPr>
              <w:pStyle w:val="ListParagraph"/>
              <w:spacing w:before="60" w:after="120"/>
              <w:ind w:left="3439"/>
              <w:jc w:val="both"/>
              <w:rPr>
                <w:rFonts w:ascii="Times New Roman" w:hAnsi="Times New Roman" w:cs="Times New Roman"/>
                <w:sz w:val="20"/>
                <w:szCs w:val="20"/>
                <w:lang w:val="lv-LV"/>
              </w:rPr>
            </w:pPr>
            <w:r w:rsidRPr="000D3A13">
              <w:rPr>
                <w:rFonts w:ascii="Times New Roman" w:hAnsi="Times New Roman" w:cs="Times New Roman"/>
                <w:sz w:val="20"/>
                <w:szCs w:val="20"/>
                <w:lang w:val="lv-LV"/>
              </w:rPr>
              <w:t xml:space="preserve">4.5.2.2. Teritorijas </w:t>
            </w:r>
            <w:r w:rsidRPr="000D3A13">
              <w:rPr>
                <w:rFonts w:ascii="Times New Roman" w:hAnsi="Times New Roman" w:cs="Times New Roman"/>
                <w:sz w:val="20"/>
                <w:szCs w:val="20"/>
                <w:u w:val="single"/>
                <w:lang w:val="lv-LV"/>
              </w:rPr>
              <w:t>galvenie izmantošanas veidi</w:t>
            </w:r>
          </w:p>
          <w:p w14:paraId="562E88B7" w14:textId="60F901D7" w:rsidR="000D3A13" w:rsidRPr="000D3A13" w:rsidRDefault="007A1A0E" w:rsidP="000D3A13">
            <w:pPr>
              <w:pStyle w:val="ListParagraph"/>
              <w:spacing w:before="60" w:after="120"/>
              <w:ind w:left="3439"/>
              <w:jc w:val="both"/>
              <w:rPr>
                <w:rFonts w:ascii="Times New Roman" w:hAnsi="Times New Roman" w:cs="Times New Roman"/>
                <w:sz w:val="20"/>
                <w:szCs w:val="20"/>
                <w:lang w:val="lv-LV"/>
              </w:rPr>
            </w:pPr>
            <w:r>
              <w:rPr>
                <w:rFonts w:ascii="Times New Roman" w:hAnsi="Times New Roman" w:cs="Times New Roman"/>
                <w:sz w:val="20"/>
                <w:szCs w:val="20"/>
                <w:lang w:val="lv-LV"/>
              </w:rPr>
              <w:t>1</w:t>
            </w:r>
            <w:r w:rsidR="000D3A13" w:rsidRPr="000D3A13">
              <w:rPr>
                <w:rFonts w:ascii="Times New Roman" w:hAnsi="Times New Roman" w:cs="Times New Roman"/>
                <w:sz w:val="20"/>
                <w:szCs w:val="20"/>
                <w:lang w:val="lv-LV"/>
              </w:rPr>
              <w:t>. Biroju ēku apbūve (12001).</w:t>
            </w:r>
          </w:p>
          <w:p w14:paraId="523FC2D9" w14:textId="640D034F" w:rsidR="000D3A13" w:rsidRPr="000D3A13" w:rsidRDefault="007A1A0E" w:rsidP="000D3A13">
            <w:pPr>
              <w:pStyle w:val="ListParagraph"/>
              <w:spacing w:before="60" w:after="120"/>
              <w:ind w:left="3439"/>
              <w:jc w:val="both"/>
              <w:rPr>
                <w:rFonts w:ascii="Times New Roman" w:hAnsi="Times New Roman" w:cs="Times New Roman"/>
                <w:sz w:val="20"/>
                <w:szCs w:val="20"/>
                <w:lang w:val="lv-LV"/>
              </w:rPr>
            </w:pPr>
            <w:r>
              <w:rPr>
                <w:rFonts w:ascii="Times New Roman" w:hAnsi="Times New Roman" w:cs="Times New Roman"/>
                <w:sz w:val="20"/>
                <w:szCs w:val="20"/>
                <w:lang w:val="lv-LV"/>
              </w:rPr>
              <w:t>2</w:t>
            </w:r>
            <w:r w:rsidR="000D3A13" w:rsidRPr="000D3A13">
              <w:rPr>
                <w:rFonts w:ascii="Times New Roman" w:hAnsi="Times New Roman" w:cs="Times New Roman"/>
                <w:sz w:val="20"/>
                <w:szCs w:val="20"/>
                <w:lang w:val="lv-LV"/>
              </w:rPr>
              <w:t>. Tirdzniecības vai pakalpojumu objektu apbūve (12002).</w:t>
            </w:r>
          </w:p>
          <w:p w14:paraId="7322EE06" w14:textId="044E834F" w:rsidR="000D3A13" w:rsidRPr="000D3A13" w:rsidRDefault="007A1A0E" w:rsidP="000D3A13">
            <w:pPr>
              <w:pStyle w:val="ListParagraph"/>
              <w:spacing w:before="60" w:after="120"/>
              <w:ind w:left="3439"/>
              <w:jc w:val="both"/>
              <w:rPr>
                <w:rFonts w:ascii="Times New Roman" w:hAnsi="Times New Roman" w:cs="Times New Roman"/>
                <w:sz w:val="20"/>
                <w:szCs w:val="20"/>
                <w:lang w:val="lv-LV"/>
              </w:rPr>
            </w:pPr>
            <w:r>
              <w:rPr>
                <w:rFonts w:ascii="Times New Roman" w:hAnsi="Times New Roman" w:cs="Times New Roman"/>
                <w:sz w:val="20"/>
                <w:szCs w:val="20"/>
                <w:lang w:val="lv-LV"/>
              </w:rPr>
              <w:t>3</w:t>
            </w:r>
            <w:r w:rsidR="000D3A13" w:rsidRPr="000D3A13">
              <w:rPr>
                <w:rFonts w:ascii="Times New Roman" w:hAnsi="Times New Roman" w:cs="Times New Roman"/>
                <w:sz w:val="20"/>
                <w:szCs w:val="20"/>
                <w:lang w:val="lv-LV"/>
              </w:rPr>
              <w:t>. Tūrisma un atpūtas iestāžu apbūve (12003).</w:t>
            </w:r>
          </w:p>
          <w:p w14:paraId="1E124B4D" w14:textId="2D7487C4" w:rsidR="000D3A13" w:rsidRPr="000D3A13" w:rsidRDefault="007A1A0E" w:rsidP="000D3A13">
            <w:pPr>
              <w:pStyle w:val="ListParagraph"/>
              <w:spacing w:before="60" w:after="120"/>
              <w:ind w:left="3439"/>
              <w:jc w:val="both"/>
              <w:rPr>
                <w:rFonts w:ascii="Times New Roman" w:hAnsi="Times New Roman" w:cs="Times New Roman"/>
                <w:sz w:val="20"/>
                <w:szCs w:val="20"/>
                <w:lang w:val="lv-LV"/>
              </w:rPr>
            </w:pPr>
            <w:r>
              <w:rPr>
                <w:rFonts w:ascii="Times New Roman" w:hAnsi="Times New Roman" w:cs="Times New Roman"/>
                <w:sz w:val="20"/>
                <w:szCs w:val="20"/>
                <w:lang w:val="lv-LV"/>
              </w:rPr>
              <w:t>4.</w:t>
            </w:r>
            <w:r w:rsidR="000D3A13" w:rsidRPr="000D3A13">
              <w:rPr>
                <w:rFonts w:ascii="Times New Roman" w:hAnsi="Times New Roman" w:cs="Times New Roman"/>
                <w:sz w:val="20"/>
                <w:szCs w:val="20"/>
                <w:lang w:val="lv-LV"/>
              </w:rPr>
              <w:t xml:space="preserve"> Kultūras iestāžu apbūve (12004).</w:t>
            </w:r>
          </w:p>
          <w:p w14:paraId="3EDF8AD6" w14:textId="6A893055" w:rsidR="000D3A13" w:rsidRPr="000D3A13" w:rsidRDefault="000D3A13" w:rsidP="000D3A13">
            <w:pPr>
              <w:pStyle w:val="ListParagraph"/>
              <w:spacing w:before="60" w:after="120"/>
              <w:ind w:left="3439"/>
              <w:jc w:val="both"/>
              <w:rPr>
                <w:rFonts w:ascii="Times New Roman" w:hAnsi="Times New Roman" w:cs="Times New Roman"/>
                <w:sz w:val="20"/>
                <w:szCs w:val="20"/>
                <w:lang w:val="lv-LV"/>
              </w:rPr>
            </w:pPr>
            <w:r w:rsidRPr="000D3A13">
              <w:rPr>
                <w:rFonts w:ascii="Times New Roman" w:hAnsi="Times New Roman" w:cs="Times New Roman"/>
                <w:sz w:val="20"/>
                <w:szCs w:val="20"/>
                <w:lang w:val="lv-LV"/>
              </w:rPr>
              <w:t>5. Sporta būvju apbūve (12005).</w:t>
            </w:r>
          </w:p>
          <w:p w14:paraId="20DE009F" w14:textId="5DAEC27C" w:rsidR="000D3A13" w:rsidRPr="000D3A13" w:rsidRDefault="007A1A0E" w:rsidP="000D3A13">
            <w:pPr>
              <w:pStyle w:val="ListParagraph"/>
              <w:spacing w:before="60" w:after="120"/>
              <w:ind w:left="3439"/>
              <w:jc w:val="both"/>
              <w:rPr>
                <w:rFonts w:ascii="Times New Roman" w:hAnsi="Times New Roman" w:cs="Times New Roman"/>
                <w:sz w:val="20"/>
                <w:szCs w:val="20"/>
                <w:lang w:val="lv-LV"/>
              </w:rPr>
            </w:pPr>
            <w:r>
              <w:rPr>
                <w:rFonts w:ascii="Times New Roman" w:hAnsi="Times New Roman" w:cs="Times New Roman"/>
                <w:sz w:val="20"/>
                <w:szCs w:val="20"/>
                <w:lang w:val="lv-LV"/>
              </w:rPr>
              <w:t>6</w:t>
            </w:r>
            <w:r w:rsidR="000D3A13" w:rsidRPr="000D3A13">
              <w:rPr>
                <w:rFonts w:ascii="Times New Roman" w:hAnsi="Times New Roman" w:cs="Times New Roman"/>
                <w:sz w:val="20"/>
                <w:szCs w:val="20"/>
                <w:lang w:val="lv-LV"/>
              </w:rPr>
              <w:t>. Aizsardzības un drošības iestāžu apbūve (12006).</w:t>
            </w:r>
          </w:p>
          <w:p w14:paraId="7FCA952C" w14:textId="45E934B3" w:rsidR="000D3A13" w:rsidRPr="000D3A13" w:rsidRDefault="007A1A0E" w:rsidP="000D3A13">
            <w:pPr>
              <w:pStyle w:val="ListParagraph"/>
              <w:spacing w:before="60" w:after="120"/>
              <w:ind w:left="3439"/>
              <w:jc w:val="both"/>
              <w:rPr>
                <w:rFonts w:ascii="Times New Roman" w:hAnsi="Times New Roman" w:cs="Times New Roman"/>
                <w:sz w:val="20"/>
                <w:szCs w:val="20"/>
                <w:lang w:val="lv-LV"/>
              </w:rPr>
            </w:pPr>
            <w:r>
              <w:rPr>
                <w:rFonts w:ascii="Times New Roman" w:hAnsi="Times New Roman" w:cs="Times New Roman"/>
                <w:sz w:val="20"/>
                <w:szCs w:val="20"/>
                <w:lang w:val="lv-LV"/>
              </w:rPr>
              <w:t>7</w:t>
            </w:r>
            <w:r w:rsidR="000D3A13" w:rsidRPr="000D3A13">
              <w:rPr>
                <w:rFonts w:ascii="Times New Roman" w:hAnsi="Times New Roman" w:cs="Times New Roman"/>
                <w:sz w:val="20"/>
                <w:szCs w:val="20"/>
                <w:lang w:val="lv-LV"/>
              </w:rPr>
              <w:t>. Izglītības un zinātnes iestāžu apbūve (12007).</w:t>
            </w:r>
          </w:p>
          <w:p w14:paraId="19C9A8C8" w14:textId="2101D8CC" w:rsidR="000D3A13" w:rsidRPr="000D3A13" w:rsidRDefault="007A1A0E" w:rsidP="000D3A13">
            <w:pPr>
              <w:pStyle w:val="ListParagraph"/>
              <w:spacing w:before="60" w:after="120"/>
              <w:ind w:left="3439"/>
              <w:jc w:val="both"/>
              <w:rPr>
                <w:rFonts w:ascii="Times New Roman" w:hAnsi="Times New Roman" w:cs="Times New Roman"/>
                <w:sz w:val="20"/>
                <w:szCs w:val="20"/>
                <w:lang w:val="lv-LV"/>
              </w:rPr>
            </w:pPr>
            <w:r>
              <w:rPr>
                <w:rFonts w:ascii="Times New Roman" w:hAnsi="Times New Roman" w:cs="Times New Roman"/>
                <w:sz w:val="20"/>
                <w:szCs w:val="20"/>
                <w:lang w:val="lv-LV"/>
              </w:rPr>
              <w:t>8</w:t>
            </w:r>
            <w:r w:rsidR="000D3A13" w:rsidRPr="000D3A13">
              <w:rPr>
                <w:rFonts w:ascii="Times New Roman" w:hAnsi="Times New Roman" w:cs="Times New Roman"/>
                <w:sz w:val="20"/>
                <w:szCs w:val="20"/>
                <w:lang w:val="lv-LV"/>
              </w:rPr>
              <w:t>. Veselības aizsardzības iestāžu apbūve (12008): ko veido ārstu prakses, veselības centri,</w:t>
            </w:r>
          </w:p>
          <w:p w14:paraId="685CB46E" w14:textId="77777777" w:rsidR="000D3A13" w:rsidRPr="000D3A13" w:rsidRDefault="000D3A13" w:rsidP="000D3A13">
            <w:pPr>
              <w:pStyle w:val="ListParagraph"/>
              <w:spacing w:before="60" w:after="120"/>
              <w:ind w:left="3439"/>
              <w:jc w:val="both"/>
              <w:rPr>
                <w:rFonts w:ascii="Times New Roman" w:hAnsi="Times New Roman" w:cs="Times New Roman"/>
                <w:sz w:val="20"/>
                <w:szCs w:val="20"/>
                <w:lang w:val="lv-LV"/>
              </w:rPr>
            </w:pPr>
            <w:r w:rsidRPr="000D3A13">
              <w:rPr>
                <w:rFonts w:ascii="Times New Roman" w:hAnsi="Times New Roman" w:cs="Times New Roman"/>
                <w:sz w:val="20"/>
                <w:szCs w:val="20"/>
                <w:lang w:val="lv-LV"/>
              </w:rPr>
              <w:t>sanatorijas, kūrorta un rehabilitācijas iestādes un tiem nepieciešamā infrastruktūra.</w:t>
            </w:r>
          </w:p>
          <w:p w14:paraId="4782CD82" w14:textId="3CABA6BD" w:rsidR="000D3A13" w:rsidRPr="000D3A13" w:rsidRDefault="007A1A0E" w:rsidP="000D3A13">
            <w:pPr>
              <w:pStyle w:val="ListParagraph"/>
              <w:spacing w:before="60" w:after="120"/>
              <w:ind w:left="3439"/>
              <w:jc w:val="both"/>
              <w:rPr>
                <w:rFonts w:ascii="Times New Roman" w:hAnsi="Times New Roman" w:cs="Times New Roman"/>
                <w:sz w:val="20"/>
                <w:szCs w:val="20"/>
                <w:lang w:val="lv-LV"/>
              </w:rPr>
            </w:pPr>
            <w:r>
              <w:rPr>
                <w:rFonts w:ascii="Times New Roman" w:hAnsi="Times New Roman" w:cs="Times New Roman"/>
                <w:sz w:val="20"/>
                <w:szCs w:val="20"/>
                <w:lang w:val="lv-LV"/>
              </w:rPr>
              <w:t>9</w:t>
            </w:r>
            <w:r w:rsidR="000D3A13" w:rsidRPr="000D3A13">
              <w:rPr>
                <w:rFonts w:ascii="Times New Roman" w:hAnsi="Times New Roman" w:cs="Times New Roman"/>
                <w:sz w:val="20"/>
                <w:szCs w:val="20"/>
                <w:lang w:val="lv-LV"/>
              </w:rPr>
              <w:t>. Sociālās aprūpes iestāžu apbūve (12009): ko veido sociālās aprūpes un rehabilitācijas</w:t>
            </w:r>
          </w:p>
          <w:p w14:paraId="0012BD23" w14:textId="77777777" w:rsidR="000D3A13" w:rsidRPr="009C2E0F" w:rsidRDefault="000D3A13" w:rsidP="000D3A13">
            <w:pPr>
              <w:pStyle w:val="ListParagraph"/>
              <w:spacing w:before="60" w:after="120"/>
              <w:ind w:left="3439"/>
              <w:jc w:val="both"/>
              <w:rPr>
                <w:rFonts w:ascii="Times New Roman" w:hAnsi="Times New Roman" w:cs="Times New Roman"/>
                <w:sz w:val="20"/>
                <w:szCs w:val="20"/>
                <w:lang w:val="lv-LV"/>
              </w:rPr>
            </w:pPr>
            <w:r w:rsidRPr="009C2E0F">
              <w:rPr>
                <w:rFonts w:ascii="Times New Roman" w:hAnsi="Times New Roman" w:cs="Times New Roman"/>
                <w:sz w:val="20"/>
                <w:szCs w:val="20"/>
                <w:lang w:val="lv-LV"/>
              </w:rPr>
              <w:t>iestādes, tai skaitā pansionāti, kā arī to darbības nodrošināšanai nepieciešamie objekti un</w:t>
            </w:r>
          </w:p>
          <w:p w14:paraId="69EE9113" w14:textId="77777777" w:rsidR="000D3A13" w:rsidRPr="009C2E0F" w:rsidRDefault="000D3A13" w:rsidP="000D3A13">
            <w:pPr>
              <w:pStyle w:val="ListParagraph"/>
              <w:spacing w:before="60" w:after="120"/>
              <w:ind w:left="3439"/>
              <w:jc w:val="both"/>
              <w:rPr>
                <w:rFonts w:ascii="Times New Roman" w:hAnsi="Times New Roman" w:cs="Times New Roman"/>
                <w:sz w:val="20"/>
                <w:szCs w:val="20"/>
                <w:lang w:val="lv-LV"/>
              </w:rPr>
            </w:pPr>
            <w:r w:rsidRPr="009C2E0F">
              <w:rPr>
                <w:rFonts w:ascii="Times New Roman" w:hAnsi="Times New Roman" w:cs="Times New Roman"/>
                <w:sz w:val="20"/>
                <w:szCs w:val="20"/>
                <w:lang w:val="lv-LV"/>
              </w:rPr>
              <w:t>infrastruktūra.</w:t>
            </w:r>
          </w:p>
          <w:p w14:paraId="004069F0" w14:textId="3E644BB6" w:rsidR="000D3A13" w:rsidRPr="000D3A13" w:rsidRDefault="007A1A0E" w:rsidP="000D3A13">
            <w:pPr>
              <w:pStyle w:val="ListParagraph"/>
              <w:spacing w:before="60" w:after="120"/>
              <w:ind w:left="3439"/>
              <w:jc w:val="both"/>
              <w:rPr>
                <w:rFonts w:ascii="Times New Roman" w:hAnsi="Times New Roman" w:cs="Times New Roman"/>
                <w:sz w:val="20"/>
                <w:szCs w:val="20"/>
                <w:lang w:val="lv-LV"/>
              </w:rPr>
            </w:pPr>
            <w:r>
              <w:rPr>
                <w:rFonts w:ascii="Times New Roman" w:hAnsi="Times New Roman" w:cs="Times New Roman"/>
                <w:sz w:val="20"/>
                <w:szCs w:val="20"/>
                <w:lang w:val="lv-LV"/>
              </w:rPr>
              <w:t>10</w:t>
            </w:r>
            <w:r w:rsidR="000D3A13" w:rsidRPr="000D3A13">
              <w:rPr>
                <w:rFonts w:ascii="Times New Roman" w:hAnsi="Times New Roman" w:cs="Times New Roman"/>
                <w:sz w:val="20"/>
                <w:szCs w:val="20"/>
                <w:lang w:val="lv-LV"/>
              </w:rPr>
              <w:t>. Dzīvnieku aprūpes iestāžu apbūve (12010): ko veido veterinārmedicīniskās prakses iestādes</w:t>
            </w:r>
          </w:p>
          <w:p w14:paraId="422CC9BE" w14:textId="77777777" w:rsidR="000D3A13" w:rsidRPr="000D3A13" w:rsidRDefault="000D3A13" w:rsidP="000D3A13">
            <w:pPr>
              <w:pStyle w:val="ListParagraph"/>
              <w:spacing w:before="60" w:after="120"/>
              <w:ind w:left="3439"/>
              <w:jc w:val="both"/>
              <w:rPr>
                <w:rFonts w:ascii="Times New Roman" w:hAnsi="Times New Roman" w:cs="Times New Roman"/>
                <w:sz w:val="20"/>
                <w:szCs w:val="20"/>
                <w:lang w:val="lv-LV"/>
              </w:rPr>
            </w:pPr>
            <w:r w:rsidRPr="000D3A13">
              <w:rPr>
                <w:rFonts w:ascii="Times New Roman" w:hAnsi="Times New Roman" w:cs="Times New Roman"/>
                <w:sz w:val="20"/>
                <w:szCs w:val="20"/>
                <w:lang w:val="lv-LV"/>
              </w:rPr>
              <w:t>dzīvnieku aprūpei un dzīvnieku viesnīca, izņemot lauksaimniecības dzīvnieku vai savvaļas</w:t>
            </w:r>
          </w:p>
          <w:p w14:paraId="4B4468A6" w14:textId="77777777" w:rsidR="000D3A13" w:rsidRPr="000D3A13" w:rsidRDefault="000D3A13" w:rsidP="000D3A13">
            <w:pPr>
              <w:pStyle w:val="ListParagraph"/>
              <w:spacing w:before="60" w:after="120"/>
              <w:ind w:left="3439"/>
              <w:jc w:val="both"/>
              <w:rPr>
                <w:rFonts w:ascii="Times New Roman" w:hAnsi="Times New Roman" w:cs="Times New Roman"/>
                <w:sz w:val="20"/>
                <w:szCs w:val="20"/>
                <w:lang w:val="lv-LV"/>
              </w:rPr>
            </w:pPr>
            <w:r w:rsidRPr="000D3A13">
              <w:rPr>
                <w:rFonts w:ascii="Times New Roman" w:hAnsi="Times New Roman" w:cs="Times New Roman"/>
                <w:sz w:val="20"/>
                <w:szCs w:val="20"/>
                <w:lang w:val="lv-LV"/>
              </w:rPr>
              <w:t>dzīvnieku turēšanai vai audzēšanai paredzētas būves.</w:t>
            </w:r>
          </w:p>
          <w:p w14:paraId="1A6F7C60" w14:textId="057EC0E9" w:rsidR="000D3A13" w:rsidRPr="000B197C" w:rsidRDefault="007A1A0E" w:rsidP="000D3A13">
            <w:pPr>
              <w:pStyle w:val="ListParagraph"/>
              <w:spacing w:before="60" w:after="120"/>
              <w:ind w:left="3439"/>
              <w:jc w:val="both"/>
              <w:rPr>
                <w:rFonts w:ascii="Times New Roman" w:hAnsi="Times New Roman" w:cs="Times New Roman"/>
                <w:sz w:val="20"/>
                <w:szCs w:val="20"/>
                <w:lang w:val="lv-LV"/>
              </w:rPr>
            </w:pPr>
            <w:r>
              <w:rPr>
                <w:rFonts w:ascii="Times New Roman" w:hAnsi="Times New Roman" w:cs="Times New Roman"/>
                <w:sz w:val="20"/>
                <w:szCs w:val="20"/>
                <w:lang w:val="lv-LV"/>
              </w:rPr>
              <w:t>11</w:t>
            </w:r>
            <w:r w:rsidR="000D3A13" w:rsidRPr="000D3A13">
              <w:rPr>
                <w:rFonts w:ascii="Times New Roman" w:hAnsi="Times New Roman" w:cs="Times New Roman"/>
                <w:sz w:val="20"/>
                <w:szCs w:val="20"/>
                <w:lang w:val="lv-LV"/>
              </w:rPr>
              <w:t xml:space="preserve">. </w:t>
            </w:r>
            <w:r w:rsidR="000D3A13" w:rsidRPr="000B197C">
              <w:rPr>
                <w:rFonts w:ascii="Times New Roman" w:hAnsi="Times New Roman" w:cs="Times New Roman"/>
                <w:sz w:val="20"/>
                <w:szCs w:val="20"/>
                <w:lang w:val="lv-LV"/>
              </w:rPr>
              <w:t>Labiekārtota ārtelpa (24001): ko veido labiekārtota ārtelpa, izņemot kapsētas un dzīvnieku</w:t>
            </w:r>
          </w:p>
          <w:p w14:paraId="42034112" w14:textId="77777777" w:rsidR="000D3A13" w:rsidRPr="000B197C" w:rsidRDefault="000D3A13" w:rsidP="000D3A13">
            <w:pPr>
              <w:pStyle w:val="ListParagraph"/>
              <w:spacing w:before="60" w:after="120"/>
              <w:ind w:left="3439"/>
              <w:jc w:val="both"/>
              <w:rPr>
                <w:rFonts w:ascii="Times New Roman" w:hAnsi="Times New Roman" w:cs="Times New Roman"/>
                <w:sz w:val="20"/>
                <w:szCs w:val="20"/>
                <w:lang w:val="lv-LV"/>
              </w:rPr>
            </w:pPr>
            <w:r w:rsidRPr="000B197C">
              <w:rPr>
                <w:rFonts w:ascii="Times New Roman" w:hAnsi="Times New Roman" w:cs="Times New Roman"/>
                <w:sz w:val="20"/>
                <w:szCs w:val="20"/>
                <w:lang w:val="lv-LV"/>
              </w:rPr>
              <w:t>kapsētas.</w:t>
            </w:r>
          </w:p>
          <w:p w14:paraId="15BC1098" w14:textId="77777777" w:rsidR="000D3A13" w:rsidRPr="000D3A13" w:rsidRDefault="000D3A13" w:rsidP="000D3A13">
            <w:pPr>
              <w:pStyle w:val="ListParagraph"/>
              <w:spacing w:before="60" w:after="120"/>
              <w:ind w:left="3439"/>
              <w:jc w:val="both"/>
              <w:rPr>
                <w:rFonts w:ascii="Times New Roman" w:hAnsi="Times New Roman" w:cs="Times New Roman"/>
                <w:sz w:val="20"/>
                <w:szCs w:val="20"/>
                <w:lang w:val="lv-LV"/>
              </w:rPr>
            </w:pPr>
            <w:r w:rsidRPr="00004F26">
              <w:rPr>
                <w:rFonts w:ascii="Times New Roman" w:hAnsi="Times New Roman" w:cs="Times New Roman"/>
                <w:sz w:val="20"/>
                <w:szCs w:val="20"/>
                <w:lang w:val="lv-LV"/>
              </w:rPr>
              <w:t xml:space="preserve">4.5.2.3. </w:t>
            </w:r>
            <w:r w:rsidRPr="000D3A13">
              <w:rPr>
                <w:rFonts w:ascii="Times New Roman" w:hAnsi="Times New Roman" w:cs="Times New Roman"/>
                <w:sz w:val="20"/>
                <w:szCs w:val="20"/>
                <w:lang w:val="lv-LV"/>
              </w:rPr>
              <w:t xml:space="preserve">Teritorijas </w:t>
            </w:r>
            <w:r w:rsidRPr="000D3A13">
              <w:rPr>
                <w:rFonts w:ascii="Times New Roman" w:hAnsi="Times New Roman" w:cs="Times New Roman"/>
                <w:sz w:val="20"/>
                <w:szCs w:val="20"/>
                <w:u w:val="single"/>
                <w:lang w:val="lv-LV"/>
              </w:rPr>
              <w:t>papildizmantošanas veidi</w:t>
            </w:r>
          </w:p>
          <w:p w14:paraId="6AD54E70" w14:textId="31DCD888" w:rsidR="000D3A13" w:rsidRPr="000D3A13" w:rsidRDefault="007A1A0E" w:rsidP="000D3A13">
            <w:pPr>
              <w:pStyle w:val="ListParagraph"/>
              <w:spacing w:before="60" w:after="120"/>
              <w:ind w:left="3439"/>
              <w:jc w:val="both"/>
              <w:rPr>
                <w:rFonts w:ascii="Times New Roman" w:hAnsi="Times New Roman" w:cs="Times New Roman"/>
                <w:sz w:val="20"/>
                <w:szCs w:val="20"/>
                <w:lang w:val="lv-LV"/>
              </w:rPr>
            </w:pPr>
            <w:r>
              <w:rPr>
                <w:rFonts w:ascii="Times New Roman" w:hAnsi="Times New Roman" w:cs="Times New Roman"/>
                <w:sz w:val="20"/>
                <w:szCs w:val="20"/>
                <w:lang w:val="lv-LV"/>
              </w:rPr>
              <w:t>12</w:t>
            </w:r>
            <w:r w:rsidR="000D3A13" w:rsidRPr="000D3A13">
              <w:rPr>
                <w:rFonts w:ascii="Times New Roman" w:hAnsi="Times New Roman" w:cs="Times New Roman"/>
                <w:sz w:val="20"/>
                <w:szCs w:val="20"/>
                <w:lang w:val="lv-LV"/>
              </w:rPr>
              <w:t>. Vieglās rūpniecības uzņēmumu apbūve (13001): ar vieglās rūpniecības uzņēmumiem saistīta</w:t>
            </w:r>
          </w:p>
          <w:p w14:paraId="142F19DF" w14:textId="77777777" w:rsidR="000D3A13" w:rsidRPr="000D3A13" w:rsidRDefault="000D3A13" w:rsidP="000D3A13">
            <w:pPr>
              <w:pStyle w:val="ListParagraph"/>
              <w:spacing w:before="60" w:after="120"/>
              <w:ind w:left="3439"/>
              <w:jc w:val="both"/>
              <w:rPr>
                <w:rFonts w:ascii="Times New Roman" w:hAnsi="Times New Roman" w:cs="Times New Roman"/>
                <w:sz w:val="20"/>
                <w:szCs w:val="20"/>
                <w:lang w:val="lv-LV"/>
              </w:rPr>
            </w:pPr>
            <w:r w:rsidRPr="000D3A13">
              <w:rPr>
                <w:rFonts w:ascii="Times New Roman" w:hAnsi="Times New Roman" w:cs="Times New Roman"/>
                <w:sz w:val="20"/>
                <w:szCs w:val="20"/>
                <w:lang w:val="lv-LV"/>
              </w:rPr>
              <w:t>apbūve, izņemot vieglās rūpniecības uzņēmumus, kuriem atbilstoši normatīvajos aktos</w:t>
            </w:r>
          </w:p>
          <w:p w14:paraId="6E004B2A" w14:textId="77777777" w:rsidR="000D3A13" w:rsidRPr="000D3A13" w:rsidRDefault="000D3A13" w:rsidP="000D3A13">
            <w:pPr>
              <w:pStyle w:val="ListParagraph"/>
              <w:spacing w:before="60" w:after="120"/>
              <w:ind w:left="3439"/>
              <w:jc w:val="both"/>
              <w:rPr>
                <w:rFonts w:ascii="Times New Roman" w:hAnsi="Times New Roman" w:cs="Times New Roman"/>
                <w:sz w:val="20"/>
                <w:szCs w:val="20"/>
                <w:lang w:val="lv-LV"/>
              </w:rPr>
            </w:pPr>
            <w:r w:rsidRPr="000D3A13">
              <w:rPr>
                <w:rFonts w:ascii="Times New Roman" w:hAnsi="Times New Roman" w:cs="Times New Roman"/>
                <w:sz w:val="20"/>
                <w:szCs w:val="20"/>
                <w:lang w:val="lv-LV"/>
              </w:rPr>
              <w:t>noteiktajam iedalījumam un kārtībai ir nepieciešamas piesārņojošas darbības atļaujas vai</w:t>
            </w:r>
          </w:p>
          <w:p w14:paraId="1C506B38" w14:textId="77777777" w:rsidR="000D3A13" w:rsidRPr="000D3A13" w:rsidRDefault="000D3A13" w:rsidP="000D3A13">
            <w:pPr>
              <w:pStyle w:val="ListParagraph"/>
              <w:spacing w:before="60" w:after="120"/>
              <w:ind w:left="3439"/>
              <w:jc w:val="both"/>
              <w:rPr>
                <w:rFonts w:ascii="Times New Roman" w:hAnsi="Times New Roman" w:cs="Times New Roman"/>
                <w:sz w:val="20"/>
                <w:szCs w:val="20"/>
                <w:lang w:val="lv-LV"/>
              </w:rPr>
            </w:pPr>
            <w:r w:rsidRPr="000D3A13">
              <w:rPr>
                <w:rFonts w:ascii="Times New Roman" w:hAnsi="Times New Roman" w:cs="Times New Roman"/>
                <w:sz w:val="20"/>
                <w:szCs w:val="20"/>
                <w:lang w:val="lv-LV"/>
              </w:rPr>
              <w:t>apliecinājumi.</w:t>
            </w:r>
          </w:p>
          <w:p w14:paraId="19FC00E3" w14:textId="52C872D7" w:rsidR="000D3A13" w:rsidRPr="000D3A13" w:rsidRDefault="007A1A0E" w:rsidP="000D3A13">
            <w:pPr>
              <w:pStyle w:val="ListParagraph"/>
              <w:spacing w:before="60" w:after="120"/>
              <w:ind w:left="3439"/>
              <w:jc w:val="both"/>
              <w:rPr>
                <w:rFonts w:ascii="Times New Roman" w:hAnsi="Times New Roman" w:cs="Times New Roman"/>
                <w:sz w:val="24"/>
                <w:szCs w:val="24"/>
                <w:lang w:val="lv-LV"/>
              </w:rPr>
            </w:pPr>
            <w:r>
              <w:rPr>
                <w:rFonts w:ascii="Times New Roman" w:hAnsi="Times New Roman" w:cs="Times New Roman"/>
                <w:sz w:val="20"/>
                <w:szCs w:val="20"/>
                <w:lang w:val="lv-LV"/>
              </w:rPr>
              <w:t>13</w:t>
            </w:r>
            <w:r w:rsidR="000D3A13" w:rsidRPr="000D3A13">
              <w:rPr>
                <w:rFonts w:ascii="Times New Roman" w:hAnsi="Times New Roman" w:cs="Times New Roman"/>
                <w:sz w:val="20"/>
                <w:szCs w:val="20"/>
                <w:lang w:val="lv-LV"/>
              </w:rPr>
              <w:t>. Transporta apkalpojošā infrastruktūra (14003): ko veido atsevišķi iekārtotas atklātās</w:t>
            </w:r>
            <w:r w:rsidR="000D3A13">
              <w:rPr>
                <w:rFonts w:ascii="Times New Roman" w:hAnsi="Times New Roman" w:cs="Times New Roman"/>
                <w:sz w:val="20"/>
                <w:szCs w:val="20"/>
                <w:lang w:val="lv-LV"/>
              </w:rPr>
              <w:t xml:space="preserve"> autostāvvietas.</w:t>
            </w:r>
          </w:p>
        </w:tc>
      </w:tr>
      <w:tr w:rsidR="000A2390" w:rsidRPr="00437D28" w14:paraId="7F6441A0" w14:textId="77777777" w:rsidTr="4DCD0CE7">
        <w:tc>
          <w:tcPr>
            <w:tcW w:w="1705" w:type="dxa"/>
            <w:shd w:val="clear" w:color="auto" w:fill="F8F8F8" w:themeFill="background2"/>
          </w:tcPr>
          <w:p w14:paraId="70541ADD" w14:textId="32062232" w:rsidR="00121411" w:rsidRPr="0024668A" w:rsidRDefault="00664E05" w:rsidP="00664E05">
            <w:pPr>
              <w:spacing w:before="60" w:after="60"/>
              <w:rPr>
                <w:rFonts w:ascii="Times New Roman" w:hAnsi="Times New Roman" w:cs="Times New Roman"/>
                <w:sz w:val="24"/>
                <w:szCs w:val="24"/>
                <w:lang w:val="lv-LV"/>
              </w:rPr>
            </w:pPr>
            <w:r w:rsidRPr="00664E05">
              <w:rPr>
                <w:rFonts w:ascii="Times New Roman" w:hAnsi="Times New Roman" w:cs="Times New Roman"/>
                <w:sz w:val="24"/>
                <w:szCs w:val="24"/>
                <w:lang w:val="lv-LV"/>
              </w:rPr>
              <w:t>Plānošanas praksē pieļauto kļūdu piemērs (piemēri)</w:t>
            </w:r>
          </w:p>
        </w:tc>
        <w:tc>
          <w:tcPr>
            <w:tcW w:w="11936" w:type="dxa"/>
            <w:gridSpan w:val="2"/>
          </w:tcPr>
          <w:p w14:paraId="65977B5B" w14:textId="7B250DF0" w:rsidR="00121411" w:rsidRPr="00D24928" w:rsidRDefault="00CE41CC" w:rsidP="00B42830">
            <w:pPr>
              <w:pStyle w:val="ListParagraph"/>
              <w:numPr>
                <w:ilvl w:val="0"/>
                <w:numId w:val="43"/>
              </w:numPr>
              <w:spacing w:before="60" w:after="120"/>
              <w:ind w:left="746" w:hanging="425"/>
              <w:jc w:val="both"/>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Teritorijas plānojuma funkcionālajā</w:t>
            </w:r>
            <w:r w:rsidR="00B42830">
              <w:rPr>
                <w:rFonts w:ascii="Times New Roman" w:hAnsi="Times New Roman" w:cs="Times New Roman"/>
                <w:color w:val="000000" w:themeColor="text1"/>
                <w:sz w:val="24"/>
                <w:szCs w:val="24"/>
                <w:lang w:val="lv-LV"/>
              </w:rPr>
              <w:t>s</w:t>
            </w:r>
            <w:r>
              <w:rPr>
                <w:rFonts w:ascii="Times New Roman" w:hAnsi="Times New Roman" w:cs="Times New Roman"/>
                <w:color w:val="000000" w:themeColor="text1"/>
                <w:sz w:val="24"/>
                <w:szCs w:val="24"/>
                <w:lang w:val="lv-LV"/>
              </w:rPr>
              <w:t xml:space="preserve"> zonā</w:t>
            </w:r>
            <w:r w:rsidR="00B42830">
              <w:rPr>
                <w:rFonts w:ascii="Times New Roman" w:hAnsi="Times New Roman" w:cs="Times New Roman"/>
                <w:color w:val="000000" w:themeColor="text1"/>
                <w:sz w:val="24"/>
                <w:szCs w:val="24"/>
                <w:lang w:val="lv-LV"/>
              </w:rPr>
              <w:t>s</w:t>
            </w:r>
            <w:r>
              <w:rPr>
                <w:rFonts w:ascii="Times New Roman" w:hAnsi="Times New Roman" w:cs="Times New Roman"/>
                <w:color w:val="000000" w:themeColor="text1"/>
                <w:sz w:val="24"/>
                <w:szCs w:val="24"/>
                <w:lang w:val="lv-LV"/>
              </w:rPr>
              <w:t xml:space="preserve"> </w:t>
            </w:r>
            <w:r w:rsidR="00B42830" w:rsidRPr="00B42830">
              <w:rPr>
                <w:rFonts w:ascii="Times New Roman" w:hAnsi="Times New Roman" w:cs="Times New Roman"/>
                <w:bCs/>
                <w:i/>
                <w:color w:val="000000" w:themeColor="text1"/>
                <w:sz w:val="24"/>
                <w:szCs w:val="24"/>
                <w:lang w:val="lv-LV"/>
              </w:rPr>
              <w:t>p</w:t>
            </w:r>
            <w:r w:rsidR="00B42830">
              <w:rPr>
                <w:rFonts w:ascii="Times New Roman" w:hAnsi="Times New Roman" w:cs="Times New Roman"/>
                <w:bCs/>
                <w:i/>
                <w:color w:val="000000" w:themeColor="text1"/>
                <w:sz w:val="24"/>
                <w:szCs w:val="24"/>
                <w:lang w:val="lv-LV"/>
              </w:rPr>
              <w:t>ubliskās apbūves teritorija</w:t>
            </w:r>
            <w:r w:rsidR="00B42830" w:rsidRPr="00B42830">
              <w:rPr>
                <w:rFonts w:ascii="Times New Roman" w:hAnsi="Times New Roman" w:cs="Times New Roman"/>
                <w:bCs/>
                <w:i/>
                <w:color w:val="000000" w:themeColor="text1"/>
                <w:sz w:val="24"/>
                <w:szCs w:val="24"/>
                <w:lang w:val="lv-LV"/>
              </w:rPr>
              <w:t xml:space="preserve"> (P)</w:t>
            </w:r>
            <w:r w:rsidR="00B42830" w:rsidRPr="00B42830">
              <w:rPr>
                <w:rFonts w:ascii="Times New Roman" w:hAnsi="Times New Roman" w:cs="Times New Roman"/>
                <w:bCs/>
                <w:color w:val="000000" w:themeColor="text1"/>
                <w:sz w:val="24"/>
                <w:szCs w:val="24"/>
                <w:lang w:val="lv-LV"/>
              </w:rPr>
              <w:t xml:space="preserve"> un </w:t>
            </w:r>
            <w:r w:rsidR="00B42830" w:rsidRPr="00B42830">
              <w:rPr>
                <w:rFonts w:ascii="Times New Roman" w:hAnsi="Times New Roman" w:cs="Times New Roman"/>
                <w:bCs/>
                <w:i/>
                <w:color w:val="000000" w:themeColor="text1"/>
                <w:sz w:val="24"/>
                <w:szCs w:val="24"/>
                <w:lang w:val="lv-LV"/>
              </w:rPr>
              <w:t>j</w:t>
            </w:r>
            <w:r w:rsidR="00B42830">
              <w:rPr>
                <w:rFonts w:ascii="Times New Roman" w:hAnsi="Times New Roman" w:cs="Times New Roman"/>
                <w:bCs/>
                <w:i/>
                <w:color w:val="000000" w:themeColor="text1"/>
                <w:sz w:val="24"/>
                <w:szCs w:val="24"/>
                <w:lang w:val="lv-LV"/>
              </w:rPr>
              <w:t>auktas centra apbūves teritorija</w:t>
            </w:r>
            <w:r w:rsidR="00B42830" w:rsidRPr="00B42830">
              <w:rPr>
                <w:rFonts w:ascii="Times New Roman" w:hAnsi="Times New Roman" w:cs="Times New Roman"/>
                <w:bCs/>
                <w:i/>
                <w:color w:val="000000" w:themeColor="text1"/>
                <w:sz w:val="24"/>
                <w:szCs w:val="24"/>
                <w:lang w:val="lv-LV"/>
              </w:rPr>
              <w:t xml:space="preserve"> (JC)</w:t>
            </w:r>
            <w:r w:rsidR="00B42830" w:rsidRPr="00B42830">
              <w:rPr>
                <w:rFonts w:ascii="Times New Roman" w:hAnsi="Times New Roman" w:cs="Times New Roman"/>
                <w:bCs/>
                <w:color w:val="000000" w:themeColor="text1"/>
                <w:sz w:val="24"/>
                <w:szCs w:val="24"/>
                <w:lang w:val="lv-LV"/>
              </w:rPr>
              <w:t xml:space="preserve"> </w:t>
            </w:r>
            <w:r w:rsidR="00B42830">
              <w:rPr>
                <w:rFonts w:ascii="Times New Roman" w:hAnsi="Times New Roman" w:cs="Times New Roman"/>
                <w:bCs/>
                <w:color w:val="000000" w:themeColor="text1"/>
                <w:sz w:val="24"/>
                <w:szCs w:val="24"/>
                <w:lang w:val="lv-LV"/>
              </w:rPr>
              <w:t xml:space="preserve">un </w:t>
            </w:r>
            <w:r w:rsidRPr="00811214">
              <w:rPr>
                <w:rFonts w:ascii="Times New Roman" w:hAnsi="Times New Roman" w:cs="Times New Roman"/>
                <w:i/>
                <w:color w:val="000000" w:themeColor="text1"/>
                <w:sz w:val="24"/>
                <w:szCs w:val="24"/>
                <w:lang w:val="lv-LV"/>
              </w:rPr>
              <w:t>lauksaimniecības teritorija (L)</w:t>
            </w:r>
            <w:r>
              <w:rPr>
                <w:rFonts w:ascii="Times New Roman" w:hAnsi="Times New Roman" w:cs="Times New Roman"/>
                <w:color w:val="000000" w:themeColor="text1"/>
                <w:sz w:val="24"/>
                <w:szCs w:val="24"/>
                <w:lang w:val="lv-LV"/>
              </w:rPr>
              <w:t xml:space="preserve"> viens no galvenās izmantošanas veidiem noteikts </w:t>
            </w:r>
            <w:r w:rsidR="00B42830" w:rsidRPr="000D3A13">
              <w:rPr>
                <w:rFonts w:ascii="Times New Roman" w:hAnsi="Times New Roman" w:cs="Times New Roman"/>
                <w:color w:val="000000" w:themeColor="text1"/>
                <w:sz w:val="24"/>
                <w:szCs w:val="24"/>
                <w:u w:val="single"/>
                <w:lang w:val="lv-LV"/>
              </w:rPr>
              <w:t>labiekārtota ārtelpa (kods 24001)</w:t>
            </w:r>
            <w:r w:rsidR="00B42830">
              <w:rPr>
                <w:rFonts w:ascii="Times New Roman" w:hAnsi="Times New Roman" w:cs="Times New Roman"/>
                <w:color w:val="000000" w:themeColor="text1"/>
                <w:sz w:val="24"/>
                <w:szCs w:val="24"/>
                <w:lang w:val="lv-LV"/>
              </w:rPr>
              <w:t xml:space="preserve">, sekojoši, šajās funkcionālajās zonās </w:t>
            </w:r>
            <w:r w:rsidR="00B42830" w:rsidRPr="00B42830">
              <w:rPr>
                <w:rFonts w:ascii="Times New Roman" w:hAnsi="Times New Roman" w:cs="Times New Roman"/>
                <w:bCs/>
                <w:color w:val="000000" w:themeColor="text1"/>
                <w:sz w:val="24"/>
                <w:szCs w:val="24"/>
                <w:lang w:val="lv-LV"/>
              </w:rPr>
              <w:t>pie zināmiem apstākļiem iespējama kapsētas, tai skaitā krematorijas, dzīvnieku kapsētas vai zooloģiskā dārza ierīkoša</w:t>
            </w:r>
            <w:r w:rsidR="00B42830">
              <w:rPr>
                <w:rFonts w:ascii="Times New Roman" w:hAnsi="Times New Roman" w:cs="Times New Roman"/>
                <w:bCs/>
                <w:color w:val="000000" w:themeColor="text1"/>
                <w:sz w:val="24"/>
                <w:szCs w:val="24"/>
                <w:lang w:val="lv-LV"/>
              </w:rPr>
              <w:t>na.</w:t>
            </w:r>
          </w:p>
        </w:tc>
      </w:tr>
      <w:tr w:rsidR="008A2ABA" w:rsidRPr="00437D28" w14:paraId="59EA95C9" w14:textId="77777777" w:rsidTr="4DCD0CE7">
        <w:tc>
          <w:tcPr>
            <w:tcW w:w="13641" w:type="dxa"/>
            <w:gridSpan w:val="3"/>
            <w:shd w:val="clear" w:color="auto" w:fill="99C8E5"/>
          </w:tcPr>
          <w:p w14:paraId="4360214E" w14:textId="7F788AD4" w:rsidR="008A2ABA" w:rsidRPr="00D24928" w:rsidRDefault="08B21E30" w:rsidP="004C5554">
            <w:pPr>
              <w:spacing w:before="60" w:after="60"/>
              <w:rPr>
                <w:rFonts w:ascii="Times New Roman" w:eastAsiaTheme="minorEastAsia" w:hAnsi="Times New Roman" w:cs="Times New Roman"/>
                <w:b/>
                <w:bCs/>
                <w:sz w:val="24"/>
                <w:szCs w:val="24"/>
                <w:lang w:val="lv-LV"/>
              </w:rPr>
            </w:pPr>
            <w:r w:rsidRPr="0024668A">
              <w:rPr>
                <w:rFonts w:ascii="Times New Roman" w:eastAsia="Times New Roman" w:hAnsi="Times New Roman" w:cs="Times New Roman"/>
                <w:b/>
                <w:bCs/>
                <w:color w:val="000000" w:themeColor="text1"/>
                <w:sz w:val="24"/>
                <w:szCs w:val="24"/>
                <w:lang w:val="lv-LV"/>
              </w:rPr>
              <w:t>1.</w:t>
            </w:r>
            <w:r w:rsidR="004C5554">
              <w:rPr>
                <w:rFonts w:ascii="Times New Roman" w:eastAsia="Times New Roman" w:hAnsi="Times New Roman" w:cs="Times New Roman"/>
                <w:b/>
                <w:bCs/>
                <w:color w:val="000000" w:themeColor="text1"/>
                <w:sz w:val="24"/>
                <w:szCs w:val="24"/>
                <w:lang w:val="lv-LV"/>
              </w:rPr>
              <w:t>7</w:t>
            </w:r>
            <w:r w:rsidRPr="0024668A">
              <w:rPr>
                <w:rFonts w:ascii="Times New Roman" w:eastAsia="Times New Roman" w:hAnsi="Times New Roman" w:cs="Times New Roman"/>
                <w:b/>
                <w:bCs/>
                <w:color w:val="000000" w:themeColor="text1"/>
                <w:sz w:val="24"/>
                <w:szCs w:val="24"/>
                <w:lang w:val="lv-LV"/>
              </w:rPr>
              <w:t>. Lai noteiktie risinājumi sekmētu kvalitatīvu un ilgtspējīgu teritorijas attīstību,</w:t>
            </w:r>
            <w:r w:rsidRPr="0024668A">
              <w:rPr>
                <w:rFonts w:ascii="Times New Roman" w:hAnsi="Times New Roman" w:cs="Times New Roman"/>
                <w:b/>
                <w:bCs/>
                <w:sz w:val="24"/>
                <w:szCs w:val="24"/>
                <w:lang w:val="lv-LV"/>
              </w:rPr>
              <w:t xml:space="preserve"> nosakot plānošanas dokumenta TIAN prasības,   neizvirzīt pārmērīgas un uz noteiktu mērķi nebalstītas prasības, tādējādi radot nesamērīgu administratīvo slogu</w:t>
            </w:r>
          </w:p>
        </w:tc>
      </w:tr>
      <w:tr w:rsidR="000A2390" w:rsidRPr="004F3A15" w14:paraId="4A3B1C6C" w14:textId="77777777" w:rsidTr="4DCD0CE7">
        <w:tc>
          <w:tcPr>
            <w:tcW w:w="1705" w:type="dxa"/>
            <w:shd w:val="clear" w:color="auto" w:fill="F8F8F8" w:themeFill="background2"/>
          </w:tcPr>
          <w:p w14:paraId="178121CE" w14:textId="77777777" w:rsidR="008A2ABA" w:rsidRPr="0024668A" w:rsidRDefault="008A2ABA" w:rsidP="008A2ABA">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Normatīvais regulējums un/ vai </w:t>
            </w:r>
            <w:r w:rsidR="001C161F" w:rsidRPr="0024668A">
              <w:rPr>
                <w:rFonts w:ascii="Times New Roman" w:hAnsi="Times New Roman" w:cs="Times New Roman"/>
                <w:sz w:val="24"/>
                <w:szCs w:val="24"/>
                <w:lang w:val="lv-LV"/>
              </w:rPr>
              <w:t>paskaidrojums</w:t>
            </w:r>
          </w:p>
        </w:tc>
        <w:tc>
          <w:tcPr>
            <w:tcW w:w="11936" w:type="dxa"/>
            <w:gridSpan w:val="2"/>
          </w:tcPr>
          <w:p w14:paraId="4FFA90E2" w14:textId="77777777" w:rsidR="00F1438A" w:rsidRPr="0024668A" w:rsidRDefault="7E1C43DB" w:rsidP="007E7958">
            <w:p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Lokālplānojums pēc iespējas jāizstrādā tādā detalizācijas pakāpē, lai pēc tā stāšanās spēkā, papildus nebūtu jāizstrādā detālplānojums, izņemot gadījumus, kad detālplānojumu izstrādes nepieciešamību nosaka normatīvie akti.</w:t>
            </w:r>
            <w:r w:rsidR="009B05E7" w:rsidRPr="0024668A">
              <w:rPr>
                <w:rFonts w:ascii="Times New Roman" w:hAnsi="Times New Roman" w:cs="Times New Roman"/>
                <w:sz w:val="24"/>
                <w:szCs w:val="24"/>
                <w:lang w:val="lv-LV"/>
              </w:rPr>
              <w:t xml:space="preserve"> </w:t>
            </w:r>
          </w:p>
          <w:p w14:paraId="5A951F04" w14:textId="6D10EE12" w:rsidR="008A2ABA" w:rsidRDefault="00F1438A" w:rsidP="00F1438A">
            <w:pPr>
              <w:spacing w:before="60" w:after="60"/>
              <w:ind w:left="3385"/>
              <w:jc w:val="both"/>
              <w:rPr>
                <w:rFonts w:ascii="Times New Roman" w:hAnsi="Times New Roman" w:cs="Times New Roman"/>
                <w:sz w:val="20"/>
                <w:szCs w:val="20"/>
                <w:lang w:val="lv-LV"/>
              </w:rPr>
            </w:pPr>
            <w:r w:rsidRPr="0024668A">
              <w:rPr>
                <w:rFonts w:ascii="Wingdings" w:eastAsia="Wingdings" w:hAnsi="Wingdings" w:cs="Wingdings"/>
                <w:b/>
                <w:color w:val="FF0000"/>
                <w:sz w:val="20"/>
                <w:szCs w:val="20"/>
                <w:lang w:val="lv-LV"/>
              </w:rPr>
              <w:t>J</w:t>
            </w:r>
            <w:r w:rsidRPr="0024668A">
              <w:rPr>
                <w:rFonts w:ascii="Times New Roman" w:hAnsi="Times New Roman" w:cs="Times New Roman"/>
                <w:b/>
                <w:color w:val="FF0000"/>
                <w:sz w:val="20"/>
                <w:szCs w:val="20"/>
                <w:lang w:val="lv-LV"/>
              </w:rPr>
              <w:t xml:space="preserve"> DER ZINĀT!</w:t>
            </w:r>
            <w:r w:rsidRPr="0024668A">
              <w:rPr>
                <w:rFonts w:ascii="Times New Roman" w:hAnsi="Times New Roman" w:cs="Times New Roman"/>
                <w:color w:val="FF0000"/>
                <w:sz w:val="20"/>
                <w:szCs w:val="20"/>
                <w:lang w:val="lv-LV"/>
              </w:rPr>
              <w:t xml:space="preserve"> </w:t>
            </w:r>
            <w:r w:rsidR="009B05E7" w:rsidRPr="0024668A">
              <w:rPr>
                <w:rFonts w:ascii="Times New Roman" w:hAnsi="Times New Roman" w:cs="Times New Roman"/>
                <w:sz w:val="20"/>
                <w:szCs w:val="20"/>
                <w:lang w:val="lv-LV"/>
              </w:rPr>
              <w:t>Gadījumā, ja atbilstoši lokālplānojuma risinājumam jāveic zemes vienību sadalīšana, detālplānojuma vietā var izstrādāt zemes ierīcības projektu.</w:t>
            </w:r>
            <w:r w:rsidR="007E7958" w:rsidRPr="0024668A">
              <w:rPr>
                <w:rFonts w:ascii="Times New Roman" w:hAnsi="Times New Roman" w:cs="Times New Roman"/>
                <w:sz w:val="20"/>
                <w:szCs w:val="20"/>
                <w:lang w:val="lv-LV"/>
              </w:rPr>
              <w:t xml:space="preserve"> ZIL nosaka, ka zemes ierīcības projektu izstrādā, ievērojot vietējās pašvaldības teritorijas plānojumu un normatīvajos aktos par teritorijas plānošanu, izmantošanu un apbūvi noteiktās prasības. Zemes ierīcības projektu izstrādā</w:t>
            </w:r>
            <w:r w:rsidR="007E7958" w:rsidRPr="00D24928">
              <w:rPr>
                <w:rFonts w:ascii="Times New Roman" w:hAnsi="Times New Roman" w:cs="Times New Roman"/>
                <w:sz w:val="20"/>
                <w:szCs w:val="20"/>
                <w:lang w:val="lv-LV"/>
              </w:rPr>
              <w:t xml:space="preserve"> </w:t>
            </w:r>
            <w:r w:rsidR="007E7958" w:rsidRPr="0024668A">
              <w:rPr>
                <w:rFonts w:ascii="Times New Roman" w:hAnsi="Times New Roman" w:cs="Times New Roman"/>
                <w:sz w:val="20"/>
                <w:szCs w:val="20"/>
                <w:lang w:val="lv-LV"/>
              </w:rPr>
              <w:t>zemes vienību robežu pārkārtošanai un zemes vienību (arī kopīpašumā esošo) sadalīšanai.</w:t>
            </w:r>
          </w:p>
          <w:p w14:paraId="25D3D264" w14:textId="68083AC1" w:rsidR="00463DAF" w:rsidRPr="00D24928" w:rsidRDefault="000A5DEC" w:rsidP="006542FA">
            <w:pPr>
              <w:spacing w:before="60" w:after="60"/>
              <w:jc w:val="both"/>
              <w:rPr>
                <w:rFonts w:ascii="Times New Roman" w:hAnsi="Times New Roman" w:cs="Times New Roman"/>
                <w:color w:val="000000"/>
                <w:sz w:val="20"/>
                <w:szCs w:val="20"/>
                <w:lang w:val="lv-LV"/>
              </w:rPr>
            </w:pPr>
            <w:r w:rsidRPr="000A5DEC">
              <w:rPr>
                <w:rFonts w:ascii="Times New Roman" w:hAnsi="Times New Roman" w:cs="Times New Roman"/>
                <w:sz w:val="24"/>
                <w:szCs w:val="24"/>
                <w:lang w:val="lv-LV"/>
              </w:rPr>
              <w:t>Izstrādājot teritorijas plānojumu, pašvaldība ir tiesīga noteikt ierobežojumus un izvirzīt papildus nosacījumus, piemēram prasību veikt būvniecības ieceres publisko apspriešanu citos gadījumos, kas nav noteikti Būvniecības likuma 14.panta piektajā daļā, vai izstrādāt detālplānojumu. Vienlaikus jāizvērtē, vai ierobežojumi atbilst samērīguma principam, jānoskaidro: 1) vai pašvaldības lietotie līdzekļi ir piemēroti leģitīmā mērķa sasniegšanai; 2) vai šāda rīcība ir nepieciešama, tas ir, vai mērķi nevar sasniegt ar citiem, personas tiesības un likumiskās intereses mazāk ierobežojošiem līdzekļiem; 3) vai pašvaldības rīcība ir samērīga jeb atbilstoša, tas ir, vai labums, ko iegūst sabiedrība, ir lielāks par personas tiesībām un likumiskajām interesēm nodarīto zaudējumu</w:t>
            </w:r>
            <w:r w:rsidR="006B2C52">
              <w:rPr>
                <w:rFonts w:ascii="Times New Roman" w:hAnsi="Times New Roman" w:cs="Times New Roman"/>
                <w:sz w:val="24"/>
                <w:szCs w:val="24"/>
                <w:lang w:val="lv-LV"/>
              </w:rPr>
              <w:t xml:space="preserve"> (</w:t>
            </w:r>
            <w:r w:rsidR="006B2C52">
              <w:rPr>
                <w:rFonts w:ascii="Times New Roman" w:hAnsi="Times New Roman" w:cs="Times New Roman"/>
                <w:i/>
                <w:iCs/>
                <w:sz w:val="24"/>
                <w:szCs w:val="24"/>
                <w:lang w:val="lv-LV"/>
              </w:rPr>
              <w:t>skat.</w:t>
            </w:r>
            <w:r w:rsidR="0011718A" w:rsidRPr="00004F26">
              <w:rPr>
                <w:lang w:val="lv-LV"/>
              </w:rPr>
              <w:t xml:space="preserve"> </w:t>
            </w:r>
            <w:hyperlink r:id="rId18" w:history="1">
              <w:r w:rsidR="0011718A" w:rsidRPr="00662EA8">
                <w:rPr>
                  <w:rStyle w:val="Hyperlink"/>
                  <w:rFonts w:ascii="Times New Roman" w:hAnsi="Times New Roman" w:cs="Times New Roman"/>
                  <w:i/>
                  <w:iCs/>
                  <w:sz w:val="24"/>
                  <w:szCs w:val="24"/>
                  <w:lang w:val="lv-LV"/>
                </w:rPr>
                <w:t>Satversmes tiesas 2008.gada 12.novembra sprieduma lietā Nr.2008-05-03 11.punktu</w:t>
              </w:r>
            </w:hyperlink>
            <w:r w:rsidR="0011718A">
              <w:rPr>
                <w:rFonts w:ascii="Times New Roman" w:hAnsi="Times New Roman" w:cs="Times New Roman"/>
                <w:i/>
                <w:iCs/>
                <w:sz w:val="24"/>
                <w:szCs w:val="24"/>
                <w:lang w:val="lv-LV"/>
              </w:rPr>
              <w:t>)</w:t>
            </w:r>
            <w:r w:rsidRPr="000A5DEC">
              <w:rPr>
                <w:rFonts w:ascii="Times New Roman" w:hAnsi="Times New Roman" w:cs="Times New Roman"/>
                <w:sz w:val="24"/>
                <w:szCs w:val="24"/>
                <w:lang w:val="lv-LV"/>
              </w:rPr>
              <w:t>.</w:t>
            </w:r>
          </w:p>
        </w:tc>
      </w:tr>
      <w:tr w:rsidR="000A2390" w:rsidRPr="00437D28" w14:paraId="660594B8" w14:textId="77777777" w:rsidTr="4DCD0CE7">
        <w:tc>
          <w:tcPr>
            <w:tcW w:w="1705" w:type="dxa"/>
            <w:shd w:val="clear" w:color="auto" w:fill="F8F8F8" w:themeFill="background2"/>
          </w:tcPr>
          <w:p w14:paraId="58BE29C2" w14:textId="77777777" w:rsidR="008A2ABA" w:rsidRPr="0024668A" w:rsidRDefault="008A2ABA" w:rsidP="008A2ABA">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p w14:paraId="1254DF1B" w14:textId="77777777" w:rsidR="008A2ABA" w:rsidRPr="0024668A" w:rsidRDefault="008A2ABA" w:rsidP="008A2ABA">
            <w:pPr>
              <w:spacing w:before="60" w:after="60"/>
              <w:rPr>
                <w:rFonts w:ascii="Times New Roman" w:hAnsi="Times New Roman" w:cs="Times New Roman"/>
                <w:sz w:val="24"/>
                <w:szCs w:val="24"/>
                <w:lang w:val="lv-LV"/>
              </w:rPr>
            </w:pPr>
          </w:p>
        </w:tc>
        <w:tc>
          <w:tcPr>
            <w:tcW w:w="11936" w:type="dxa"/>
            <w:gridSpan w:val="2"/>
          </w:tcPr>
          <w:p w14:paraId="5CFFCA4D" w14:textId="77777777" w:rsidR="008A2ABA" w:rsidRPr="00D24928" w:rsidRDefault="7E1C43DB" w:rsidP="003756A9">
            <w:pPr>
              <w:pStyle w:val="ListParagraph"/>
              <w:numPr>
                <w:ilvl w:val="0"/>
                <w:numId w:val="22"/>
              </w:numPr>
              <w:spacing w:before="60" w:after="60"/>
              <w:jc w:val="both"/>
              <w:rPr>
                <w:rFonts w:ascii="Times New Roman" w:eastAsiaTheme="minorEastAsia" w:hAnsi="Times New Roman" w:cs="Times New Roman"/>
                <w:color w:val="000000"/>
                <w:sz w:val="24"/>
                <w:szCs w:val="24"/>
                <w:lang w:val="lv-LV"/>
              </w:rPr>
            </w:pPr>
            <w:r w:rsidRPr="00D24928">
              <w:rPr>
                <w:rFonts w:ascii="Times New Roman" w:hAnsi="Times New Roman" w:cs="Times New Roman"/>
                <w:color w:val="000000" w:themeColor="text1"/>
                <w:sz w:val="24"/>
                <w:szCs w:val="24"/>
                <w:lang w:val="lv-LV"/>
              </w:rPr>
              <w:t>Lokālplānojuma risinājums nepiedāvā transporta infrastruktūras risinājumus, līdz ar to, lai veiktu esošās zemes vienības sadali un noteiktu piekļuvi jaunajām zemes vienībām, tālākai teritorijas attīstībai nepieciešams izstrādāt detālplānojumu.</w:t>
            </w:r>
          </w:p>
          <w:p w14:paraId="5C00CE5A" w14:textId="77777777" w:rsidR="0040696A" w:rsidRPr="00D24928" w:rsidRDefault="7E1C43DB" w:rsidP="003756A9">
            <w:pPr>
              <w:pStyle w:val="ListParagraph"/>
              <w:numPr>
                <w:ilvl w:val="0"/>
                <w:numId w:val="22"/>
              </w:numPr>
              <w:spacing w:before="120" w:after="60"/>
              <w:jc w:val="both"/>
              <w:rPr>
                <w:rFonts w:ascii="Times New Roman" w:eastAsiaTheme="minorEastAsia" w:hAnsi="Times New Roman" w:cs="Times New Roman"/>
                <w:color w:val="000000"/>
                <w:sz w:val="24"/>
                <w:szCs w:val="24"/>
                <w:lang w:val="lv-LV"/>
              </w:rPr>
            </w:pPr>
            <w:r w:rsidRPr="0024668A">
              <w:rPr>
                <w:rFonts w:ascii="Times New Roman" w:hAnsi="Times New Roman" w:cs="Times New Roman"/>
                <w:color w:val="000000" w:themeColor="text1"/>
                <w:sz w:val="24"/>
                <w:szCs w:val="24"/>
                <w:lang w:val="lv-LV"/>
              </w:rPr>
              <w:t>TIAN   ir noteikts, ka virszemes ūdensobjektu izmantošanai apbūvei obligāti izstrādājams detālplānojums vai jārīko būvniecības ieceres publiskā apspriešana. Nosakot šādu prasību visiem ūdensobjektiem, nav ņemts vērā apstāklis, ka privātīpašumā esošu ūdenso</w:t>
            </w:r>
            <w:r w:rsidRPr="00D24928">
              <w:rPr>
                <w:rFonts w:ascii="Times New Roman" w:hAnsi="Times New Roman" w:cs="Times New Roman"/>
                <w:color w:val="000000" w:themeColor="text1"/>
                <w:sz w:val="24"/>
                <w:szCs w:val="24"/>
                <w:lang w:val="lv-LV"/>
              </w:rPr>
              <w:t>bjektu izmantošana ir tikai un vienīgi to īpašnieku atbildība un sabiedrības viedoklis nevar būt noteicošais. Nosakot šādu prasību, nav izvērtēta detālplānojuma nepieciešamības lietderība un tiek uzlikts nepamatots administratīvais slogs nekustamo īpašumu īpašniekiem.</w:t>
            </w:r>
          </w:p>
          <w:p w14:paraId="25F93F7E" w14:textId="77777777" w:rsidR="00C60B84" w:rsidRPr="00D24928" w:rsidRDefault="00C60B84" w:rsidP="00C60B84">
            <w:pPr>
              <w:pStyle w:val="ListParagraph"/>
              <w:spacing w:before="120" w:after="60"/>
              <w:jc w:val="both"/>
              <w:rPr>
                <w:rFonts w:ascii="Times New Roman" w:eastAsiaTheme="minorEastAsia" w:hAnsi="Times New Roman" w:cs="Times New Roman"/>
                <w:color w:val="000000"/>
                <w:sz w:val="24"/>
                <w:szCs w:val="24"/>
                <w:lang w:val="lv-LV"/>
              </w:rPr>
            </w:pPr>
          </w:p>
        </w:tc>
      </w:tr>
      <w:tr w:rsidR="00207F85" w:rsidRPr="00437D28" w14:paraId="222C6594" w14:textId="77777777" w:rsidTr="4DCD0CE7">
        <w:tc>
          <w:tcPr>
            <w:tcW w:w="13641" w:type="dxa"/>
            <w:gridSpan w:val="3"/>
            <w:shd w:val="clear" w:color="auto" w:fill="99C8E5"/>
          </w:tcPr>
          <w:p w14:paraId="7F274FC6" w14:textId="29621DFD" w:rsidR="00207F85" w:rsidRPr="00D24928" w:rsidRDefault="08B21E30" w:rsidP="004C5554">
            <w:pPr>
              <w:spacing w:before="60" w:after="60"/>
              <w:jc w:val="both"/>
              <w:rPr>
                <w:rFonts w:ascii="Times New Roman" w:eastAsiaTheme="minorEastAsia" w:hAnsi="Times New Roman" w:cs="Times New Roman"/>
                <w:b/>
                <w:bCs/>
                <w:sz w:val="24"/>
                <w:szCs w:val="24"/>
                <w:lang w:val="lv-LV"/>
              </w:rPr>
            </w:pPr>
            <w:r w:rsidRPr="0024668A">
              <w:rPr>
                <w:rFonts w:ascii="Times New Roman" w:hAnsi="Times New Roman" w:cs="Times New Roman"/>
                <w:b/>
                <w:bCs/>
                <w:sz w:val="24"/>
                <w:szCs w:val="24"/>
                <w:lang w:val="lv-LV"/>
              </w:rPr>
              <w:t>1.</w:t>
            </w:r>
            <w:r w:rsidR="004C5554">
              <w:rPr>
                <w:rFonts w:ascii="Times New Roman" w:hAnsi="Times New Roman" w:cs="Times New Roman"/>
                <w:b/>
                <w:bCs/>
                <w:sz w:val="24"/>
                <w:szCs w:val="24"/>
                <w:lang w:val="lv-LV"/>
              </w:rPr>
              <w:t>8</w:t>
            </w:r>
            <w:r w:rsidRPr="0024668A">
              <w:rPr>
                <w:rFonts w:ascii="Times New Roman" w:hAnsi="Times New Roman" w:cs="Times New Roman"/>
                <w:b/>
                <w:bCs/>
                <w:sz w:val="24"/>
                <w:szCs w:val="24"/>
                <w:lang w:val="lv-LV"/>
              </w:rPr>
              <w:t xml:space="preserve">. </w:t>
            </w:r>
            <w:r w:rsidR="00027CB0" w:rsidRPr="0024668A">
              <w:rPr>
                <w:rFonts w:ascii="Times New Roman" w:hAnsi="Times New Roman" w:cs="Times New Roman"/>
                <w:b/>
                <w:bCs/>
                <w:sz w:val="24"/>
                <w:szCs w:val="24"/>
                <w:lang w:val="lv-LV"/>
              </w:rPr>
              <w:t>Plānošanas dokumenta TIAN i</w:t>
            </w:r>
            <w:r w:rsidRPr="0024668A">
              <w:rPr>
                <w:rFonts w:ascii="Times New Roman" w:hAnsi="Times New Roman" w:cs="Times New Roman"/>
                <w:b/>
                <w:bCs/>
                <w:sz w:val="24"/>
                <w:szCs w:val="24"/>
                <w:lang w:val="lv-LV"/>
              </w:rPr>
              <w:t>e</w:t>
            </w:r>
            <w:r w:rsidR="00027CB0" w:rsidRPr="0024668A">
              <w:rPr>
                <w:rFonts w:ascii="Times New Roman" w:hAnsi="Times New Roman" w:cs="Times New Roman"/>
                <w:b/>
                <w:bCs/>
                <w:sz w:val="24"/>
                <w:szCs w:val="24"/>
                <w:lang w:val="lv-LV"/>
              </w:rPr>
              <w:t>k</w:t>
            </w:r>
            <w:r w:rsidRPr="0024668A">
              <w:rPr>
                <w:rFonts w:ascii="Times New Roman" w:hAnsi="Times New Roman" w:cs="Times New Roman"/>
                <w:b/>
                <w:bCs/>
                <w:sz w:val="24"/>
                <w:szCs w:val="24"/>
                <w:lang w:val="lv-LV"/>
              </w:rPr>
              <w:t xml:space="preserve">ļaut </w:t>
            </w:r>
            <w:r w:rsidR="00575BEA" w:rsidRPr="0024668A">
              <w:rPr>
                <w:rFonts w:ascii="Times New Roman" w:hAnsi="Times New Roman" w:cs="Times New Roman"/>
                <w:b/>
                <w:bCs/>
                <w:sz w:val="24"/>
                <w:szCs w:val="24"/>
                <w:lang w:val="lv-LV"/>
              </w:rPr>
              <w:t xml:space="preserve">tikai </w:t>
            </w:r>
            <w:r w:rsidRPr="0024668A">
              <w:rPr>
                <w:rFonts w:ascii="Times New Roman" w:eastAsia="Times New Roman" w:hAnsi="Times New Roman" w:cs="Times New Roman"/>
                <w:b/>
                <w:bCs/>
                <w:color w:val="000000" w:themeColor="text1"/>
                <w:sz w:val="24"/>
                <w:szCs w:val="24"/>
                <w:lang w:val="lv-LV"/>
              </w:rPr>
              <w:t>paš</w:t>
            </w:r>
            <w:r w:rsidR="00027CB0" w:rsidRPr="0024668A">
              <w:rPr>
                <w:rFonts w:ascii="Times New Roman" w:eastAsia="Times New Roman" w:hAnsi="Times New Roman" w:cs="Times New Roman"/>
                <w:b/>
                <w:bCs/>
                <w:color w:val="000000" w:themeColor="text1"/>
                <w:sz w:val="24"/>
                <w:szCs w:val="24"/>
                <w:lang w:val="lv-LV"/>
              </w:rPr>
              <w:t xml:space="preserve">valdību deleģējumam atbilstošas </w:t>
            </w:r>
            <w:r w:rsidR="00027CB0" w:rsidRPr="0024668A">
              <w:rPr>
                <w:rFonts w:ascii="Times New Roman" w:hAnsi="Times New Roman" w:cs="Times New Roman"/>
                <w:b/>
                <w:bCs/>
                <w:sz w:val="24"/>
                <w:szCs w:val="24"/>
                <w:lang w:val="lv-LV"/>
              </w:rPr>
              <w:t>normas</w:t>
            </w:r>
            <w:r w:rsidRPr="0024668A">
              <w:rPr>
                <w:rFonts w:ascii="Times New Roman" w:hAnsi="Times New Roman" w:cs="Times New Roman"/>
                <w:b/>
                <w:bCs/>
                <w:sz w:val="24"/>
                <w:szCs w:val="24"/>
                <w:lang w:val="lv-LV"/>
              </w:rPr>
              <w:t xml:space="preserve"> </w:t>
            </w:r>
          </w:p>
        </w:tc>
      </w:tr>
      <w:tr w:rsidR="000A2390" w:rsidRPr="00437D28" w14:paraId="364D0298" w14:textId="77777777" w:rsidTr="4DCD0CE7">
        <w:tc>
          <w:tcPr>
            <w:tcW w:w="1705" w:type="dxa"/>
            <w:shd w:val="clear" w:color="auto" w:fill="F8F8F8" w:themeFill="background2"/>
          </w:tcPr>
          <w:p w14:paraId="1C41A1FB" w14:textId="77777777" w:rsidR="00337CFE" w:rsidRPr="0024668A" w:rsidRDefault="00337CFE" w:rsidP="00337CFE">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tc>
        <w:tc>
          <w:tcPr>
            <w:tcW w:w="11936" w:type="dxa"/>
            <w:gridSpan w:val="2"/>
          </w:tcPr>
          <w:p w14:paraId="19CC1912" w14:textId="77777777" w:rsidR="00337CFE" w:rsidRDefault="75AA5DDD" w:rsidP="11E9156F">
            <w:pPr>
              <w:spacing w:before="60" w:after="120"/>
              <w:jc w:val="both"/>
              <w:rPr>
                <w:rFonts w:ascii="Times New Roman" w:hAnsi="Times New Roman" w:cs="Times New Roman"/>
                <w:sz w:val="24"/>
                <w:szCs w:val="24"/>
                <w:lang w:val="lv-LV"/>
              </w:rPr>
            </w:pPr>
            <w:r w:rsidRPr="0024668A">
              <w:rPr>
                <w:rFonts w:ascii="Times New Roman" w:eastAsia="Times New Roman" w:hAnsi="Times New Roman" w:cs="Times New Roman"/>
                <w:color w:val="000000" w:themeColor="text1"/>
                <w:sz w:val="24"/>
                <w:szCs w:val="24"/>
                <w:lang w:val="lv-LV"/>
              </w:rPr>
              <w:t>Plānošanas dokumenta TIAN</w:t>
            </w:r>
            <w:r w:rsidRPr="0024668A">
              <w:rPr>
                <w:rFonts w:ascii="Times New Roman" w:hAnsi="Times New Roman" w:cs="Times New Roman"/>
                <w:sz w:val="24"/>
                <w:szCs w:val="24"/>
                <w:lang w:val="lv-LV"/>
              </w:rPr>
              <w:t xml:space="preserve"> neietver normas, kam augstāka juridiskā spēka normatīvajos aktos pašvaldībai nav dots deleģējums.</w:t>
            </w:r>
          </w:p>
          <w:p w14:paraId="65614A28" w14:textId="53B88EA6" w:rsidR="00330BFD" w:rsidRPr="00E11C85" w:rsidRDefault="00330BFD" w:rsidP="00330BFD">
            <w:pPr>
              <w:spacing w:before="60" w:after="120"/>
              <w:jc w:val="both"/>
              <w:rPr>
                <w:rFonts w:ascii="Times New Roman" w:hAnsi="Times New Roman" w:cs="Times New Roman"/>
                <w:sz w:val="24"/>
                <w:szCs w:val="24"/>
                <w:lang w:val="lv-LV"/>
              </w:rPr>
            </w:pPr>
            <w:r w:rsidRPr="00E11C85">
              <w:rPr>
                <w:rFonts w:ascii="Times New Roman" w:hAnsi="Times New Roman" w:cs="Times New Roman"/>
                <w:sz w:val="24"/>
                <w:szCs w:val="24"/>
                <w:lang w:val="lv-LV"/>
              </w:rPr>
              <w:t>Zemes ierīcības projekta izstrādi reglamentē Z</w:t>
            </w:r>
            <w:r>
              <w:rPr>
                <w:rFonts w:ascii="Times New Roman" w:hAnsi="Times New Roman" w:cs="Times New Roman"/>
                <w:sz w:val="24"/>
                <w:szCs w:val="24"/>
                <w:lang w:val="lv-LV"/>
              </w:rPr>
              <w:t>IL</w:t>
            </w:r>
            <w:r w:rsidRPr="00E11C85">
              <w:rPr>
                <w:rFonts w:ascii="Times New Roman" w:hAnsi="Times New Roman" w:cs="Times New Roman"/>
                <w:sz w:val="24"/>
                <w:szCs w:val="24"/>
                <w:lang w:val="lv-LV"/>
              </w:rPr>
              <w:t xml:space="preserve"> un Ministru kabineta 2016.gada 2.augusta noteikumi Nr.505 “Zemes ierīcības projekta izstrādes noteikumi”. Lokālplānojumā šādi nosacījumi nav ietverami.</w:t>
            </w:r>
          </w:p>
          <w:p w14:paraId="65715F82" w14:textId="19EEA870" w:rsidR="00D1426B" w:rsidRPr="00E11C85" w:rsidRDefault="007434B1" w:rsidP="00D1426B">
            <w:pPr>
              <w:spacing w:before="60" w:after="120"/>
              <w:jc w:val="both"/>
              <w:rPr>
                <w:rFonts w:ascii="Times New Roman" w:hAnsi="Times New Roman" w:cs="Times New Roman"/>
                <w:bCs/>
                <w:sz w:val="24"/>
                <w:szCs w:val="24"/>
                <w:lang w:val="lv-LV"/>
              </w:rPr>
            </w:pPr>
            <w:r>
              <w:rPr>
                <w:rFonts w:ascii="Times New Roman" w:hAnsi="Times New Roman" w:cs="Times New Roman"/>
                <w:sz w:val="24"/>
                <w:szCs w:val="24"/>
                <w:lang w:val="lv-LV"/>
              </w:rPr>
              <w:t>C</w:t>
            </w:r>
            <w:r w:rsidR="00D1426B" w:rsidRPr="00E11C85">
              <w:rPr>
                <w:rFonts w:ascii="Times New Roman" w:hAnsi="Times New Roman" w:cs="Times New Roman"/>
                <w:sz w:val="24"/>
                <w:szCs w:val="24"/>
                <w:lang w:val="lv-LV"/>
              </w:rPr>
              <w:t xml:space="preserve">eļa servitūtu nodibināšana un uzraudzība ir civiltiesisks jautājums, kas saskaņā ar Pašvaldību likumu nav pašvaldību kompetencē un nav regulējams </w:t>
            </w:r>
            <w:r w:rsidR="002948B9">
              <w:rPr>
                <w:rFonts w:ascii="Times New Roman" w:hAnsi="Times New Roman" w:cs="Times New Roman"/>
                <w:sz w:val="24"/>
                <w:szCs w:val="24"/>
                <w:lang w:val="lv-LV"/>
              </w:rPr>
              <w:t>ne teritorijas plānojuma, ne lokālplānojuma TIAN</w:t>
            </w:r>
            <w:r w:rsidR="00D1426B" w:rsidRPr="00E11C85">
              <w:rPr>
                <w:rFonts w:ascii="Times New Roman" w:hAnsi="Times New Roman" w:cs="Times New Roman"/>
                <w:sz w:val="24"/>
                <w:szCs w:val="24"/>
                <w:lang w:val="lv-LV"/>
              </w:rPr>
              <w:t>.</w:t>
            </w:r>
          </w:p>
          <w:p w14:paraId="1CEFCB0A" w14:textId="77777777" w:rsidR="00D1426B" w:rsidRPr="0024668A" w:rsidRDefault="00D1426B" w:rsidP="00330BFD">
            <w:pPr>
              <w:spacing w:before="60" w:after="120"/>
              <w:jc w:val="both"/>
              <w:rPr>
                <w:rFonts w:ascii="Times New Roman" w:hAnsi="Times New Roman" w:cs="Times New Roman"/>
                <w:sz w:val="24"/>
                <w:szCs w:val="24"/>
                <w:lang w:val="lv-LV"/>
              </w:rPr>
            </w:pPr>
          </w:p>
        </w:tc>
      </w:tr>
      <w:tr w:rsidR="000A2390" w:rsidRPr="00437D28" w14:paraId="186F48CA" w14:textId="77777777" w:rsidTr="4DCD0CE7">
        <w:tc>
          <w:tcPr>
            <w:tcW w:w="1705" w:type="dxa"/>
            <w:shd w:val="clear" w:color="auto" w:fill="F8F8F8" w:themeFill="background2"/>
          </w:tcPr>
          <w:p w14:paraId="43695164" w14:textId="77777777" w:rsidR="00337CFE" w:rsidRPr="0024668A" w:rsidRDefault="00337CFE" w:rsidP="00337CFE">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p w14:paraId="3A6450CE" w14:textId="77777777" w:rsidR="00337CFE" w:rsidRPr="0024668A" w:rsidRDefault="00337CFE" w:rsidP="00337CFE">
            <w:pPr>
              <w:spacing w:before="60" w:after="60"/>
              <w:rPr>
                <w:rFonts w:ascii="Times New Roman" w:hAnsi="Times New Roman" w:cs="Times New Roman"/>
                <w:sz w:val="24"/>
                <w:szCs w:val="24"/>
                <w:lang w:val="lv-LV"/>
              </w:rPr>
            </w:pPr>
          </w:p>
        </w:tc>
        <w:tc>
          <w:tcPr>
            <w:tcW w:w="11936" w:type="dxa"/>
            <w:gridSpan w:val="2"/>
          </w:tcPr>
          <w:p w14:paraId="357CC2C2" w14:textId="77777777" w:rsidR="00337CFE" w:rsidRPr="003B2A91" w:rsidRDefault="7E1C43DB" w:rsidP="003756A9">
            <w:pPr>
              <w:pStyle w:val="ListParagraph"/>
              <w:numPr>
                <w:ilvl w:val="0"/>
                <w:numId w:val="21"/>
              </w:numPr>
              <w:spacing w:before="120" w:after="60"/>
              <w:jc w:val="both"/>
              <w:rPr>
                <w:rFonts w:ascii="Times New Roman" w:eastAsiaTheme="minorEastAsia" w:hAnsi="Times New Roman" w:cs="Times New Roman"/>
                <w:color w:val="000000" w:themeColor="text1"/>
                <w:sz w:val="24"/>
                <w:szCs w:val="24"/>
                <w:lang w:val="lv-LV"/>
              </w:rPr>
            </w:pPr>
            <w:r w:rsidRPr="00D24928">
              <w:rPr>
                <w:rFonts w:ascii="Times New Roman" w:hAnsi="Times New Roman" w:cs="Times New Roman"/>
                <w:color w:val="000000" w:themeColor="text1"/>
                <w:sz w:val="24"/>
                <w:szCs w:val="24"/>
                <w:lang w:val="lv-LV"/>
              </w:rPr>
              <w:t xml:space="preserve">TIAN </w:t>
            </w:r>
            <w:r w:rsidRPr="0024668A">
              <w:rPr>
                <w:rFonts w:ascii="Times New Roman" w:hAnsi="Times New Roman" w:cs="Times New Roman"/>
                <w:sz w:val="24"/>
                <w:szCs w:val="24"/>
                <w:lang w:val="lv-LV"/>
              </w:rPr>
              <w:t xml:space="preserve">noteikts, kā saskaņojamas zemes vienību robežas. Zemes ierīcības jautājumus un robežu noteikšanas kārtību regulē </w:t>
            </w:r>
            <w:r w:rsidR="00B60D2F" w:rsidRPr="0024668A">
              <w:rPr>
                <w:rFonts w:ascii="Times New Roman" w:hAnsi="Times New Roman" w:cs="Times New Roman"/>
                <w:sz w:val="24"/>
                <w:szCs w:val="24"/>
                <w:lang w:val="lv-LV"/>
              </w:rPr>
              <w:t>ZIL</w:t>
            </w:r>
            <w:r w:rsidRPr="0024668A">
              <w:rPr>
                <w:rFonts w:ascii="Times New Roman" w:hAnsi="Times New Roman" w:cs="Times New Roman"/>
                <w:i/>
                <w:iCs/>
                <w:sz w:val="24"/>
                <w:szCs w:val="24"/>
                <w:lang w:val="lv-LV"/>
              </w:rPr>
              <w:t xml:space="preserve">, </w:t>
            </w:r>
            <w:r w:rsidRPr="0024668A">
              <w:rPr>
                <w:rFonts w:ascii="Times New Roman" w:hAnsi="Times New Roman" w:cs="Times New Roman"/>
                <w:sz w:val="24"/>
                <w:szCs w:val="24"/>
                <w:lang w:val="lv-LV"/>
              </w:rPr>
              <w:t>kura 18.pantā ir noteikts kā zemes īpašnieki saskaņo projektētās teritorijas robežas pēc zemes ierīcības projekta izstrādes. Pašvaldībai nav deleģējuma noteikt saskaņošanas kārtību.</w:t>
            </w:r>
          </w:p>
          <w:p w14:paraId="36E7E092" w14:textId="4969C917" w:rsidR="00A904EC" w:rsidRPr="00A904EC" w:rsidRDefault="00A904EC" w:rsidP="003756A9">
            <w:pPr>
              <w:pStyle w:val="ListParagraph"/>
              <w:numPr>
                <w:ilvl w:val="0"/>
                <w:numId w:val="21"/>
              </w:numPr>
              <w:spacing w:before="120" w:after="60"/>
              <w:jc w:val="both"/>
              <w:rPr>
                <w:rFonts w:ascii="Times New Roman" w:eastAsiaTheme="minorEastAsia"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 xml:space="preserve">TIAN </w:t>
            </w:r>
            <w:r w:rsidR="00ED3F1A">
              <w:rPr>
                <w:rFonts w:ascii="Times New Roman" w:hAnsi="Times New Roman" w:cs="Times New Roman"/>
                <w:color w:val="000000" w:themeColor="text1"/>
                <w:sz w:val="24"/>
                <w:szCs w:val="24"/>
                <w:lang w:val="lv-LV"/>
              </w:rPr>
              <w:t>sadaļā “</w:t>
            </w:r>
            <w:r w:rsidRPr="002129D8">
              <w:rPr>
                <w:rFonts w:ascii="Times New Roman" w:hAnsi="Times New Roman" w:cs="Times New Roman"/>
                <w:color w:val="000000" w:themeColor="text1"/>
                <w:sz w:val="24"/>
                <w:szCs w:val="24"/>
                <w:lang w:val="lv-LV"/>
              </w:rPr>
              <w:t>Lokālplānojuma īstenošana</w:t>
            </w:r>
            <w:r>
              <w:rPr>
                <w:rFonts w:ascii="Times New Roman" w:hAnsi="Times New Roman" w:cs="Times New Roman"/>
                <w:color w:val="000000" w:themeColor="text1"/>
                <w:sz w:val="24"/>
                <w:szCs w:val="24"/>
                <w:lang w:val="lv-LV"/>
              </w:rPr>
              <w:t>s</w:t>
            </w:r>
            <w:r w:rsidRPr="003B2A91">
              <w:rPr>
                <w:rFonts w:ascii="Times New Roman" w:hAnsi="Times New Roman" w:cs="Times New Roman"/>
                <w:color w:val="000000" w:themeColor="text1"/>
                <w:sz w:val="24"/>
                <w:szCs w:val="24"/>
                <w:lang w:val="lv-LV"/>
              </w:rPr>
              <w:t xml:space="preserve"> </w:t>
            </w:r>
            <w:r w:rsidR="00ED3F1A">
              <w:rPr>
                <w:rFonts w:ascii="Times New Roman" w:hAnsi="Times New Roman" w:cs="Times New Roman"/>
                <w:color w:val="000000" w:themeColor="text1"/>
                <w:sz w:val="24"/>
                <w:szCs w:val="24"/>
                <w:lang w:val="lv-LV"/>
              </w:rPr>
              <w:t>kārtība”</w:t>
            </w:r>
            <w:r w:rsidR="00E34B27">
              <w:rPr>
                <w:rFonts w:ascii="Times New Roman" w:hAnsi="Times New Roman" w:cs="Times New Roman"/>
                <w:color w:val="000000" w:themeColor="text1"/>
                <w:sz w:val="24"/>
                <w:szCs w:val="24"/>
                <w:lang w:val="lv-LV"/>
              </w:rPr>
              <w:t xml:space="preserve"> noteiktas</w:t>
            </w:r>
            <w:r w:rsidRPr="003B2A91">
              <w:rPr>
                <w:rFonts w:ascii="Times New Roman" w:hAnsi="Times New Roman" w:cs="Times New Roman"/>
                <w:color w:val="000000" w:themeColor="text1"/>
                <w:sz w:val="24"/>
                <w:szCs w:val="24"/>
                <w:lang w:val="lv-LV"/>
              </w:rPr>
              <w:t xml:space="preserve"> prasības zemes ierīcības projekta izstrādei.</w:t>
            </w:r>
          </w:p>
          <w:p w14:paraId="0E4850BD" w14:textId="77777777" w:rsidR="00337CFE" w:rsidRPr="00D24928" w:rsidRDefault="7E1C43DB" w:rsidP="003756A9">
            <w:pPr>
              <w:pStyle w:val="ListParagraph"/>
              <w:numPr>
                <w:ilvl w:val="0"/>
                <w:numId w:val="21"/>
              </w:numPr>
              <w:spacing w:before="12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TIAN noteikta prasība jaunveidojamās zemes vienības robežas minimālajam attālumam no esošas ēkas.</w:t>
            </w:r>
          </w:p>
          <w:p w14:paraId="074E2859" w14:textId="77777777" w:rsidR="001C161F" w:rsidRPr="003B2A91" w:rsidRDefault="7E1C43DB" w:rsidP="003756A9">
            <w:pPr>
              <w:pStyle w:val="ListParagraph"/>
              <w:numPr>
                <w:ilvl w:val="0"/>
                <w:numId w:val="21"/>
              </w:numPr>
              <w:spacing w:before="120" w:after="60"/>
              <w:jc w:val="both"/>
              <w:rPr>
                <w:rFonts w:ascii="Times New Roman" w:eastAsiaTheme="minorEastAsia" w:hAnsi="Times New Roman" w:cs="Times New Roman"/>
                <w:color w:val="000000" w:themeColor="text1"/>
                <w:sz w:val="24"/>
                <w:szCs w:val="24"/>
                <w:lang w:val="lv-LV"/>
              </w:rPr>
            </w:pPr>
            <w:r w:rsidRPr="0024668A">
              <w:rPr>
                <w:rFonts w:ascii="Times New Roman" w:hAnsi="Times New Roman" w:cs="Times New Roman"/>
                <w:sz w:val="24"/>
                <w:szCs w:val="24"/>
                <w:lang w:val="lv-LV"/>
              </w:rPr>
              <w:t xml:space="preserve">TIAN lauku teritorijā funkcionālās zonas </w:t>
            </w:r>
            <w:r w:rsidRPr="0024668A">
              <w:rPr>
                <w:rFonts w:ascii="Times New Roman" w:hAnsi="Times New Roman" w:cs="Times New Roman"/>
                <w:i/>
                <w:iCs/>
                <w:sz w:val="24"/>
                <w:szCs w:val="24"/>
                <w:lang w:val="lv-LV"/>
              </w:rPr>
              <w:t xml:space="preserve">mežu teritorija (M) </w:t>
            </w:r>
            <w:r w:rsidRPr="0024668A">
              <w:rPr>
                <w:rFonts w:ascii="Times New Roman" w:eastAsia="Times New Roman" w:hAnsi="Times New Roman" w:cs="Times New Roman"/>
                <w:color w:val="000000" w:themeColor="text1"/>
                <w:sz w:val="24"/>
                <w:szCs w:val="24"/>
                <w:lang w:val="lv-LV"/>
              </w:rPr>
              <w:t>galvenās izmantošanas veidam - mežsaimnieciskai izmantošanai (21001) noteikts  izmantošanas ierobežojums – aizliegta galvenās cirtes kailcirte.</w:t>
            </w:r>
            <w:r w:rsidRPr="00D24928">
              <w:rPr>
                <w:rFonts w:ascii="Times New Roman" w:hAnsi="Times New Roman" w:cs="Times New Roman"/>
                <w:lang w:val="lv-LV"/>
              </w:rPr>
              <w:t xml:space="preserve"> </w:t>
            </w:r>
            <w:r w:rsidRPr="0024668A">
              <w:rPr>
                <w:rFonts w:ascii="Times New Roman" w:eastAsia="Times New Roman" w:hAnsi="Times New Roman" w:cs="Times New Roman"/>
                <w:color w:val="000000" w:themeColor="text1"/>
                <w:sz w:val="24"/>
                <w:szCs w:val="24"/>
                <w:lang w:val="lv-LV"/>
              </w:rPr>
              <w:t>ML 2.panta ceturtajā daļā noteikts, ka aprobežojumus vai papildu nosacījumus meža apsaimniekošanai pašvaldību saistošajos noteikumos var noteikt tikai pilsētu un ciemu teritorijām.</w:t>
            </w:r>
          </w:p>
          <w:p w14:paraId="14711A17" w14:textId="78FABF16" w:rsidR="00D1426B" w:rsidRPr="00D1426B" w:rsidRDefault="00D1426B" w:rsidP="003756A9">
            <w:pPr>
              <w:pStyle w:val="ListParagraph"/>
              <w:numPr>
                <w:ilvl w:val="0"/>
                <w:numId w:val="21"/>
              </w:numPr>
              <w:spacing w:before="120" w:after="60"/>
              <w:jc w:val="both"/>
              <w:rPr>
                <w:rFonts w:ascii="Times New Roman" w:eastAsiaTheme="minorEastAsia" w:hAnsi="Times New Roman" w:cs="Times New Roman"/>
                <w:color w:val="000000" w:themeColor="text1"/>
                <w:sz w:val="24"/>
                <w:szCs w:val="24"/>
                <w:lang w:val="lv-LV"/>
              </w:rPr>
            </w:pPr>
            <w:r>
              <w:rPr>
                <w:rFonts w:ascii="Times New Roman" w:hAnsi="Times New Roman" w:cs="Times New Roman"/>
                <w:sz w:val="24"/>
                <w:szCs w:val="24"/>
                <w:lang w:val="lv-LV"/>
              </w:rPr>
              <w:t xml:space="preserve">TIAN noteic, </w:t>
            </w:r>
            <w:r w:rsidRPr="00D1426B">
              <w:rPr>
                <w:rFonts w:ascii="Times New Roman" w:hAnsi="Times New Roman" w:cs="Times New Roman"/>
                <w:sz w:val="24"/>
                <w:szCs w:val="24"/>
                <w:lang w:val="lv-LV"/>
              </w:rPr>
              <w:t xml:space="preserve">ka </w:t>
            </w:r>
            <w:r w:rsidRPr="003B2A91">
              <w:rPr>
                <w:rFonts w:ascii="Times New Roman" w:hAnsi="Times New Roman" w:cs="Times New Roman"/>
                <w:sz w:val="24"/>
                <w:szCs w:val="24"/>
                <w:lang w:val="lv-LV"/>
              </w:rPr>
              <w:t xml:space="preserve">piekļuves </w:t>
            </w:r>
            <w:r>
              <w:rPr>
                <w:rFonts w:ascii="Times New Roman" w:hAnsi="Times New Roman" w:cs="Times New Roman"/>
                <w:sz w:val="24"/>
                <w:szCs w:val="24"/>
                <w:lang w:val="lv-LV"/>
              </w:rPr>
              <w:t>l</w:t>
            </w:r>
            <w:r w:rsidRPr="003B2A91">
              <w:rPr>
                <w:rFonts w:ascii="Times New Roman" w:hAnsi="Times New Roman" w:cs="Times New Roman"/>
                <w:sz w:val="24"/>
                <w:szCs w:val="24"/>
                <w:lang w:val="lv-LV"/>
              </w:rPr>
              <w:t xml:space="preserve">okālplānojuma teritorijai nodrošināšanai </w:t>
            </w:r>
            <w:r w:rsidRPr="001F0E27">
              <w:rPr>
                <w:rFonts w:ascii="Times New Roman" w:hAnsi="Times New Roman" w:cs="Times New Roman"/>
                <w:sz w:val="24"/>
                <w:szCs w:val="24"/>
                <w:lang w:val="lv-LV"/>
              </w:rPr>
              <w:t>ar konkrētiem nekustamo īpašumu īpašniekiem</w:t>
            </w:r>
            <w:r w:rsidRPr="00D1426B">
              <w:rPr>
                <w:rFonts w:ascii="Times New Roman" w:hAnsi="Times New Roman" w:cs="Times New Roman"/>
                <w:sz w:val="24"/>
                <w:szCs w:val="24"/>
                <w:lang w:val="lv-LV"/>
              </w:rPr>
              <w:t xml:space="preserve"> </w:t>
            </w:r>
            <w:r w:rsidRPr="003B2A91">
              <w:rPr>
                <w:rFonts w:ascii="Times New Roman" w:hAnsi="Times New Roman" w:cs="Times New Roman"/>
                <w:sz w:val="24"/>
                <w:szCs w:val="24"/>
                <w:lang w:val="lv-LV"/>
              </w:rPr>
              <w:t>slēdzami ceļa servitūtu līgumi, kas ierakstāmi zemesgrāmatā.</w:t>
            </w:r>
          </w:p>
          <w:p w14:paraId="5C6E8EF6" w14:textId="77777777" w:rsidR="00C60B84" w:rsidRPr="00D24928" w:rsidRDefault="00C60B84" w:rsidP="00C60B84">
            <w:pPr>
              <w:pStyle w:val="ListParagraph"/>
              <w:spacing w:before="120" w:after="60"/>
              <w:jc w:val="both"/>
              <w:rPr>
                <w:rFonts w:ascii="Times New Roman" w:eastAsiaTheme="minorEastAsia" w:hAnsi="Times New Roman" w:cs="Times New Roman"/>
                <w:color w:val="000000" w:themeColor="text1"/>
                <w:sz w:val="24"/>
                <w:szCs w:val="24"/>
                <w:lang w:val="lv-LV"/>
              </w:rPr>
            </w:pPr>
          </w:p>
        </w:tc>
      </w:tr>
      <w:tr w:rsidR="00F10FA2" w:rsidRPr="00437D28" w14:paraId="38C6A833" w14:textId="77777777" w:rsidTr="4DCD0CE7">
        <w:tc>
          <w:tcPr>
            <w:tcW w:w="13641" w:type="dxa"/>
            <w:gridSpan w:val="3"/>
            <w:shd w:val="clear" w:color="auto" w:fill="99C8E5"/>
          </w:tcPr>
          <w:p w14:paraId="439B52DC" w14:textId="2826E44B" w:rsidR="00F10FA2" w:rsidRPr="0024668A" w:rsidRDefault="00F10FA2">
            <w:pPr>
              <w:spacing w:before="60" w:after="60"/>
              <w:jc w:val="both"/>
              <w:rPr>
                <w:rFonts w:ascii="Times New Roman" w:hAnsi="Times New Roman" w:cs="Times New Roman"/>
                <w:b/>
                <w:bCs/>
                <w:sz w:val="24"/>
                <w:szCs w:val="24"/>
                <w:lang w:val="lv-LV"/>
              </w:rPr>
            </w:pPr>
            <w:r w:rsidRPr="0024668A">
              <w:rPr>
                <w:rFonts w:ascii="Times New Roman" w:hAnsi="Times New Roman" w:cs="Times New Roman"/>
                <w:b/>
                <w:bCs/>
                <w:sz w:val="24"/>
                <w:szCs w:val="24"/>
                <w:lang w:val="lv-LV"/>
              </w:rPr>
              <w:t>1.</w:t>
            </w:r>
            <w:r>
              <w:rPr>
                <w:rFonts w:ascii="Times New Roman" w:hAnsi="Times New Roman" w:cs="Times New Roman"/>
                <w:b/>
                <w:bCs/>
                <w:sz w:val="24"/>
                <w:szCs w:val="24"/>
                <w:lang w:val="lv-LV"/>
              </w:rPr>
              <w:t>9</w:t>
            </w:r>
            <w:r w:rsidRPr="0024668A">
              <w:rPr>
                <w:rFonts w:ascii="Times New Roman" w:hAnsi="Times New Roman" w:cs="Times New Roman"/>
                <w:b/>
                <w:bCs/>
                <w:sz w:val="24"/>
                <w:szCs w:val="24"/>
                <w:lang w:val="lv-LV"/>
              </w:rPr>
              <w:t xml:space="preserve">. Plānošanas dokumenta TIAN </w:t>
            </w:r>
            <w:r>
              <w:rPr>
                <w:rFonts w:ascii="Times New Roman" w:hAnsi="Times New Roman" w:cs="Times New Roman"/>
                <w:b/>
                <w:bCs/>
                <w:sz w:val="24"/>
                <w:szCs w:val="24"/>
                <w:lang w:val="lv-LV"/>
              </w:rPr>
              <w:t>neiekļaut deleģējumam neatbilstošas normas par vēja elektrostacij</w:t>
            </w:r>
            <w:r w:rsidR="00CA3C5A">
              <w:rPr>
                <w:rFonts w:ascii="Times New Roman" w:hAnsi="Times New Roman" w:cs="Times New Roman"/>
                <w:b/>
                <w:bCs/>
                <w:sz w:val="24"/>
                <w:szCs w:val="24"/>
                <w:lang w:val="lv-LV"/>
              </w:rPr>
              <w:t>ām</w:t>
            </w:r>
          </w:p>
        </w:tc>
      </w:tr>
      <w:tr w:rsidR="000A2390" w:rsidRPr="00437D28" w14:paraId="51509526" w14:textId="77777777" w:rsidTr="4DCD0CE7">
        <w:tc>
          <w:tcPr>
            <w:tcW w:w="1705" w:type="dxa"/>
            <w:shd w:val="clear" w:color="auto" w:fill="F8F8F8" w:themeFill="background2"/>
          </w:tcPr>
          <w:p w14:paraId="382F840B" w14:textId="77777777" w:rsidR="00F10FA2" w:rsidRPr="0024668A" w:rsidRDefault="00F10FA2">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11E979D5" w14:textId="77777777" w:rsidR="00F10FA2" w:rsidRPr="0024668A" w:rsidRDefault="00F10FA2">
            <w:pPr>
              <w:spacing w:before="60" w:after="60"/>
              <w:rPr>
                <w:rFonts w:ascii="Times New Roman" w:hAnsi="Times New Roman" w:cs="Times New Roman"/>
                <w:sz w:val="24"/>
                <w:szCs w:val="24"/>
                <w:lang w:val="lv-LV"/>
              </w:rPr>
            </w:pPr>
          </w:p>
        </w:tc>
        <w:tc>
          <w:tcPr>
            <w:tcW w:w="11936" w:type="dxa"/>
            <w:gridSpan w:val="2"/>
          </w:tcPr>
          <w:p w14:paraId="6B12E14E" w14:textId="75D5D7CE" w:rsidR="0065237C" w:rsidRDefault="00B208FC">
            <w:pPr>
              <w:spacing w:before="60" w:after="6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Atbilstoši </w:t>
            </w:r>
            <w:hyperlink r:id="rId19" w:history="1">
              <w:r w:rsidRPr="00C92A5F">
                <w:rPr>
                  <w:rStyle w:val="Hyperlink"/>
                  <w:rFonts w:ascii="Times New Roman" w:hAnsi="Times New Roman" w:cs="Times New Roman"/>
                  <w:sz w:val="24"/>
                  <w:szCs w:val="24"/>
                  <w:lang w:val="lv-LV"/>
                </w:rPr>
                <w:t>Latvijas Nacionālā enerģētikas un klimatā plānā 2021.-2030.gadam</w:t>
              </w:r>
            </w:hyperlink>
            <w:r>
              <w:rPr>
                <w:rFonts w:ascii="Times New Roman" w:hAnsi="Times New Roman" w:cs="Times New Roman"/>
                <w:sz w:val="24"/>
                <w:szCs w:val="24"/>
                <w:lang w:val="lv-LV"/>
              </w:rPr>
              <w:t xml:space="preserve"> </w:t>
            </w:r>
            <w:r w:rsidR="002231E5">
              <w:rPr>
                <w:rFonts w:ascii="Times New Roman" w:hAnsi="Times New Roman" w:cs="Times New Roman"/>
                <w:sz w:val="24"/>
                <w:szCs w:val="24"/>
                <w:lang w:val="lv-LV"/>
              </w:rPr>
              <w:t xml:space="preserve">noteiktajam, Latvijai jāpalielina </w:t>
            </w:r>
            <w:r w:rsidR="008B3264">
              <w:rPr>
                <w:rFonts w:ascii="Times New Roman" w:hAnsi="Times New Roman" w:cs="Times New Roman"/>
                <w:sz w:val="24"/>
                <w:szCs w:val="24"/>
                <w:lang w:val="lv-LV"/>
              </w:rPr>
              <w:t xml:space="preserve">atjaunojamo energoresursu īpatsvars elektroenerģijas ražošanā, palielinot uzstādītās </w:t>
            </w:r>
            <w:r w:rsidR="00B47793">
              <w:rPr>
                <w:rFonts w:ascii="Times New Roman" w:hAnsi="Times New Roman" w:cs="Times New Roman"/>
                <w:sz w:val="24"/>
                <w:szCs w:val="24"/>
                <w:lang w:val="lv-LV"/>
              </w:rPr>
              <w:t>vēja ģeneratoru un saules fotoelementu jaudas</w:t>
            </w:r>
            <w:r w:rsidR="002231E5">
              <w:rPr>
                <w:rFonts w:ascii="Times New Roman" w:hAnsi="Times New Roman" w:cs="Times New Roman"/>
                <w:sz w:val="24"/>
                <w:szCs w:val="24"/>
                <w:lang w:val="lv-LV"/>
              </w:rPr>
              <w:t xml:space="preserve"> </w:t>
            </w:r>
            <w:r w:rsidR="001E731A">
              <w:rPr>
                <w:rFonts w:ascii="Times New Roman" w:hAnsi="Times New Roman" w:cs="Times New Roman"/>
                <w:sz w:val="24"/>
                <w:szCs w:val="24"/>
                <w:lang w:val="lv-LV"/>
              </w:rPr>
              <w:t>līdz 50% uz 2030.gadu.</w:t>
            </w:r>
            <w:r w:rsidR="00003168">
              <w:rPr>
                <w:rFonts w:ascii="Times New Roman" w:hAnsi="Times New Roman" w:cs="Times New Roman"/>
                <w:sz w:val="24"/>
                <w:szCs w:val="24"/>
                <w:lang w:val="lv-LV"/>
              </w:rPr>
              <w:t xml:space="preserve"> </w:t>
            </w:r>
            <w:r w:rsidR="0044576D" w:rsidRPr="0044576D">
              <w:rPr>
                <w:rFonts w:ascii="Times New Roman" w:hAnsi="Times New Roman" w:cs="Times New Roman"/>
                <w:sz w:val="24"/>
                <w:szCs w:val="24"/>
                <w:lang w:val="lv-LV"/>
              </w:rPr>
              <w:t>L</w:t>
            </w:r>
            <w:r w:rsidR="00003168" w:rsidRPr="0044576D">
              <w:rPr>
                <w:rFonts w:ascii="Times New Roman" w:hAnsi="Times New Roman" w:cs="Times New Roman"/>
                <w:sz w:val="24"/>
                <w:szCs w:val="24"/>
                <w:lang w:val="lv-LV"/>
              </w:rPr>
              <w:t xml:space="preserve">ai </w:t>
            </w:r>
            <w:r w:rsidR="0044576D" w:rsidRPr="0044576D">
              <w:rPr>
                <w:rFonts w:ascii="Times New Roman" w:hAnsi="Times New Roman" w:cs="Times New Roman"/>
                <w:sz w:val="24"/>
                <w:szCs w:val="24"/>
                <w:lang w:val="lv-LV"/>
              </w:rPr>
              <w:t>sekmētu atjaunīgās enerģijas ražošanu, veicināt</w:t>
            </w:r>
            <w:r w:rsidR="0044576D">
              <w:rPr>
                <w:rFonts w:ascii="Times New Roman" w:hAnsi="Times New Roman" w:cs="Times New Roman"/>
                <w:sz w:val="24"/>
                <w:szCs w:val="24"/>
                <w:lang w:val="lv-LV"/>
              </w:rPr>
              <w:t>u</w:t>
            </w:r>
            <w:r w:rsidR="0044576D" w:rsidRPr="0044576D">
              <w:rPr>
                <w:rFonts w:ascii="Times New Roman" w:hAnsi="Times New Roman" w:cs="Times New Roman"/>
                <w:sz w:val="24"/>
                <w:szCs w:val="24"/>
                <w:lang w:val="lv-LV"/>
              </w:rPr>
              <w:t xml:space="preserve"> Latvijas Republikas enerģētisko drošību un neatkarību, kā arī mazināt</w:t>
            </w:r>
            <w:r w:rsidR="0044576D">
              <w:rPr>
                <w:rFonts w:ascii="Times New Roman" w:hAnsi="Times New Roman" w:cs="Times New Roman"/>
                <w:sz w:val="24"/>
                <w:szCs w:val="24"/>
                <w:lang w:val="lv-LV"/>
              </w:rPr>
              <w:t>u</w:t>
            </w:r>
            <w:r w:rsidR="0044576D" w:rsidRPr="0044576D">
              <w:rPr>
                <w:rFonts w:ascii="Times New Roman" w:hAnsi="Times New Roman" w:cs="Times New Roman"/>
                <w:sz w:val="24"/>
                <w:szCs w:val="24"/>
                <w:lang w:val="lv-LV"/>
              </w:rPr>
              <w:t xml:space="preserve"> klimata un vides negatīvo pārmaiņu procesus</w:t>
            </w:r>
            <w:r w:rsidR="0044576D">
              <w:rPr>
                <w:rFonts w:ascii="Times New Roman" w:hAnsi="Times New Roman" w:cs="Times New Roman"/>
                <w:sz w:val="24"/>
                <w:szCs w:val="24"/>
                <w:lang w:val="lv-LV"/>
              </w:rPr>
              <w:t xml:space="preserve"> </w:t>
            </w:r>
            <w:r w:rsidR="007D5110">
              <w:rPr>
                <w:rFonts w:ascii="Times New Roman" w:hAnsi="Times New Roman" w:cs="Times New Roman"/>
                <w:sz w:val="24"/>
                <w:szCs w:val="24"/>
                <w:lang w:val="lv-LV"/>
              </w:rPr>
              <w:t xml:space="preserve">ir pieņemts </w:t>
            </w:r>
            <w:hyperlink r:id="rId20" w:history="1">
              <w:r w:rsidR="007D5110" w:rsidRPr="00B50B60">
                <w:rPr>
                  <w:rStyle w:val="Hyperlink"/>
                  <w:rFonts w:ascii="Times New Roman" w:hAnsi="Times New Roman" w:cs="Times New Roman"/>
                  <w:sz w:val="24"/>
                  <w:szCs w:val="24"/>
                  <w:lang w:val="lv-LV"/>
                </w:rPr>
                <w:t>Enerģētiskās drošības un neatkarības veicināšanai nepieciešamās atvieglotās energoapgādes būvju būvniecības kārtības likums</w:t>
              </w:r>
            </w:hyperlink>
            <w:r w:rsidR="007D5110">
              <w:rPr>
                <w:rFonts w:ascii="Times New Roman" w:hAnsi="Times New Roman" w:cs="Times New Roman"/>
                <w:sz w:val="24"/>
                <w:szCs w:val="24"/>
                <w:lang w:val="lv-LV"/>
              </w:rPr>
              <w:t xml:space="preserve">, kurš stājās spēkā </w:t>
            </w:r>
            <w:r w:rsidR="00146E4F">
              <w:rPr>
                <w:rFonts w:ascii="Times New Roman" w:hAnsi="Times New Roman" w:cs="Times New Roman"/>
                <w:sz w:val="24"/>
                <w:szCs w:val="24"/>
                <w:lang w:val="lv-LV"/>
              </w:rPr>
              <w:t>2022.gada 5.oktobrī.</w:t>
            </w:r>
            <w:r w:rsidR="00364DE6">
              <w:rPr>
                <w:rFonts w:ascii="Times New Roman" w:hAnsi="Times New Roman" w:cs="Times New Roman"/>
                <w:sz w:val="24"/>
                <w:szCs w:val="24"/>
                <w:lang w:val="lv-LV"/>
              </w:rPr>
              <w:t xml:space="preserve"> </w:t>
            </w:r>
            <w:r w:rsidR="003A1EFE">
              <w:rPr>
                <w:rFonts w:ascii="Times New Roman" w:hAnsi="Times New Roman" w:cs="Times New Roman"/>
                <w:sz w:val="24"/>
                <w:szCs w:val="24"/>
                <w:lang w:val="lv-LV"/>
              </w:rPr>
              <w:t>L</w:t>
            </w:r>
            <w:r w:rsidR="00364DE6">
              <w:rPr>
                <w:rFonts w:ascii="Times New Roman" w:hAnsi="Times New Roman" w:cs="Times New Roman"/>
                <w:sz w:val="24"/>
                <w:szCs w:val="24"/>
                <w:lang w:val="lv-LV"/>
              </w:rPr>
              <w:t xml:space="preserve">ikumā noteikta atvieglota kārtība </w:t>
            </w:r>
            <w:r w:rsidR="003A1EFE">
              <w:rPr>
                <w:rFonts w:ascii="Times New Roman" w:hAnsi="Times New Roman" w:cs="Times New Roman"/>
                <w:sz w:val="24"/>
                <w:szCs w:val="24"/>
                <w:lang w:val="lv-LV"/>
              </w:rPr>
              <w:t xml:space="preserve">vēja elektrostaciju, kuru kopējā jauda ir vismaz </w:t>
            </w:r>
            <w:r w:rsidR="00E33EC0">
              <w:rPr>
                <w:rFonts w:ascii="Times New Roman" w:hAnsi="Times New Roman" w:cs="Times New Roman"/>
                <w:sz w:val="24"/>
                <w:szCs w:val="24"/>
                <w:lang w:val="lv-LV"/>
              </w:rPr>
              <w:t>50 megavati, un tām nepieciešamās infras</w:t>
            </w:r>
            <w:r w:rsidR="004D28A9">
              <w:rPr>
                <w:rFonts w:ascii="Times New Roman" w:hAnsi="Times New Roman" w:cs="Times New Roman"/>
                <w:sz w:val="24"/>
                <w:szCs w:val="24"/>
                <w:lang w:val="lv-LV"/>
              </w:rPr>
              <w:t>t</w:t>
            </w:r>
            <w:r w:rsidR="00E33EC0">
              <w:rPr>
                <w:rFonts w:ascii="Times New Roman" w:hAnsi="Times New Roman" w:cs="Times New Roman"/>
                <w:sz w:val="24"/>
                <w:szCs w:val="24"/>
                <w:lang w:val="lv-LV"/>
              </w:rPr>
              <w:t xml:space="preserve">ruktūras būvniecībai, kā arī </w:t>
            </w:r>
            <w:r w:rsidR="006B5C29">
              <w:rPr>
                <w:rFonts w:ascii="Times New Roman" w:hAnsi="Times New Roman" w:cs="Times New Roman"/>
                <w:sz w:val="24"/>
                <w:szCs w:val="24"/>
                <w:lang w:val="lv-LV"/>
              </w:rPr>
              <w:t>saules paneļu da</w:t>
            </w:r>
            <w:r w:rsidR="004D28A9">
              <w:rPr>
                <w:rFonts w:ascii="Times New Roman" w:hAnsi="Times New Roman" w:cs="Times New Roman"/>
                <w:sz w:val="24"/>
                <w:szCs w:val="24"/>
                <w:lang w:val="lv-LV"/>
              </w:rPr>
              <w:t>r</w:t>
            </w:r>
            <w:r w:rsidR="006B5C29">
              <w:rPr>
                <w:rFonts w:ascii="Times New Roman" w:hAnsi="Times New Roman" w:cs="Times New Roman"/>
                <w:sz w:val="24"/>
                <w:szCs w:val="24"/>
                <w:lang w:val="lv-LV"/>
              </w:rPr>
              <w:t>bībai nepieciešamo inženiertīklu ierīkošanai</w:t>
            </w:r>
            <w:r w:rsidR="004D28A9">
              <w:rPr>
                <w:rFonts w:ascii="Times New Roman" w:hAnsi="Times New Roman" w:cs="Times New Roman"/>
                <w:sz w:val="24"/>
                <w:szCs w:val="24"/>
                <w:lang w:val="lv-LV"/>
              </w:rPr>
              <w:t>, ja saules paneļu kopējā jauda ir vism</w:t>
            </w:r>
            <w:r w:rsidR="00003E99">
              <w:rPr>
                <w:rFonts w:ascii="Times New Roman" w:hAnsi="Times New Roman" w:cs="Times New Roman"/>
                <w:sz w:val="24"/>
                <w:szCs w:val="24"/>
                <w:lang w:val="lv-LV"/>
              </w:rPr>
              <w:t>a</w:t>
            </w:r>
            <w:r w:rsidR="004D28A9">
              <w:rPr>
                <w:rFonts w:ascii="Times New Roman" w:hAnsi="Times New Roman" w:cs="Times New Roman"/>
                <w:sz w:val="24"/>
                <w:szCs w:val="24"/>
                <w:lang w:val="lv-LV"/>
              </w:rPr>
              <w:t>z 10 megavati.</w:t>
            </w:r>
          </w:p>
          <w:p w14:paraId="27C50222" w14:textId="5E3AB331" w:rsidR="000619F0" w:rsidRPr="0044576D" w:rsidRDefault="00127CF8">
            <w:pPr>
              <w:spacing w:before="60" w:after="6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2022.gada 3.novembrī stājās spēkā </w:t>
            </w:r>
            <w:hyperlink r:id="rId21" w:history="1">
              <w:r w:rsidRPr="00992853">
                <w:rPr>
                  <w:rStyle w:val="Hyperlink"/>
                  <w:rFonts w:ascii="Times New Roman" w:hAnsi="Times New Roman" w:cs="Times New Roman"/>
                  <w:sz w:val="24"/>
                  <w:szCs w:val="24"/>
                  <w:lang w:val="lv-LV"/>
                </w:rPr>
                <w:t>grozījumi Aizsargjoslu likumā</w:t>
              </w:r>
            </w:hyperlink>
            <w:r>
              <w:rPr>
                <w:rFonts w:ascii="Times New Roman" w:hAnsi="Times New Roman" w:cs="Times New Roman"/>
                <w:sz w:val="24"/>
                <w:szCs w:val="24"/>
                <w:lang w:val="lv-LV"/>
              </w:rPr>
              <w:t xml:space="preserve">, kas </w:t>
            </w:r>
            <w:r w:rsidR="005916E8">
              <w:rPr>
                <w:rFonts w:ascii="Times New Roman" w:hAnsi="Times New Roman" w:cs="Times New Roman"/>
                <w:sz w:val="24"/>
                <w:szCs w:val="24"/>
                <w:lang w:val="lv-LV"/>
              </w:rPr>
              <w:t xml:space="preserve">izslēdza </w:t>
            </w:r>
            <w:r w:rsidR="002B09A4">
              <w:rPr>
                <w:rFonts w:ascii="Times New Roman" w:hAnsi="Times New Roman" w:cs="Times New Roman"/>
                <w:sz w:val="24"/>
                <w:szCs w:val="24"/>
                <w:lang w:val="lv-LV"/>
              </w:rPr>
              <w:t xml:space="preserve">regulējumu par </w:t>
            </w:r>
            <w:r w:rsidR="005916E8">
              <w:rPr>
                <w:rFonts w:ascii="Times New Roman" w:hAnsi="Times New Roman" w:cs="Times New Roman"/>
                <w:sz w:val="24"/>
                <w:szCs w:val="24"/>
                <w:lang w:val="lv-LV"/>
              </w:rPr>
              <w:t>drošības aizsargjosl</w:t>
            </w:r>
            <w:r w:rsidR="002B09A4">
              <w:rPr>
                <w:rFonts w:ascii="Times New Roman" w:hAnsi="Times New Roman" w:cs="Times New Roman"/>
                <w:sz w:val="24"/>
                <w:szCs w:val="24"/>
                <w:lang w:val="lv-LV"/>
              </w:rPr>
              <w:t>ām</w:t>
            </w:r>
            <w:r w:rsidR="005916E8">
              <w:rPr>
                <w:rFonts w:ascii="Times New Roman" w:hAnsi="Times New Roman" w:cs="Times New Roman"/>
                <w:sz w:val="24"/>
                <w:szCs w:val="24"/>
                <w:lang w:val="lv-LV"/>
              </w:rPr>
              <w:t xml:space="preserve"> </w:t>
            </w:r>
            <w:r w:rsidR="000B72AD">
              <w:rPr>
                <w:rFonts w:ascii="Times New Roman" w:hAnsi="Times New Roman" w:cs="Times New Roman"/>
                <w:sz w:val="24"/>
                <w:szCs w:val="24"/>
                <w:lang w:val="lv-LV"/>
              </w:rPr>
              <w:t>ap vēja elektrostacijām.</w:t>
            </w:r>
          </w:p>
          <w:p w14:paraId="74DE631D" w14:textId="2D204CA7" w:rsidR="00304981" w:rsidRDefault="00D56746">
            <w:pPr>
              <w:spacing w:before="60" w:after="60"/>
              <w:jc w:val="both"/>
              <w:rPr>
                <w:rFonts w:ascii="Times New Roman" w:hAnsi="Times New Roman" w:cs="Times New Roman"/>
                <w:sz w:val="24"/>
                <w:szCs w:val="24"/>
                <w:lang w:val="lv-LV"/>
              </w:rPr>
            </w:pPr>
            <w:r w:rsidRPr="00D56746">
              <w:rPr>
                <w:rFonts w:ascii="Times New Roman" w:hAnsi="Times New Roman" w:cs="Times New Roman"/>
                <w:sz w:val="24"/>
                <w:szCs w:val="24"/>
                <w:lang w:val="lv-LV"/>
              </w:rPr>
              <w:t xml:space="preserve">Neskatoties uz to, ka  </w:t>
            </w:r>
            <w:r w:rsidR="00A778F0">
              <w:rPr>
                <w:rFonts w:ascii="Times New Roman" w:hAnsi="Times New Roman" w:cs="Times New Roman"/>
                <w:sz w:val="24"/>
                <w:szCs w:val="24"/>
                <w:lang w:val="lv-LV"/>
              </w:rPr>
              <w:t xml:space="preserve">MKN </w:t>
            </w:r>
            <w:r w:rsidRPr="00D56746">
              <w:rPr>
                <w:rFonts w:ascii="Times New Roman" w:hAnsi="Times New Roman" w:cs="Times New Roman"/>
                <w:sz w:val="24"/>
                <w:szCs w:val="24"/>
                <w:lang w:val="lv-LV"/>
              </w:rPr>
              <w:t xml:space="preserve">240 162.punkts dod deleģējumu pašvaldībai noteikt teritorijas, kur vēja elektrostaciju būvniecība ir aizliegta, </w:t>
            </w:r>
            <w:r w:rsidR="009B4C09">
              <w:rPr>
                <w:rFonts w:ascii="Times New Roman" w:hAnsi="Times New Roman" w:cs="Times New Roman"/>
                <w:sz w:val="24"/>
                <w:szCs w:val="24"/>
                <w:lang w:val="lv-LV"/>
              </w:rPr>
              <w:t xml:space="preserve">pašvaldība nevar noteikt aizliegumu vēja </w:t>
            </w:r>
            <w:r w:rsidR="00353129">
              <w:rPr>
                <w:rFonts w:ascii="Times New Roman" w:hAnsi="Times New Roman" w:cs="Times New Roman"/>
                <w:sz w:val="24"/>
                <w:szCs w:val="24"/>
                <w:lang w:val="lv-LV"/>
              </w:rPr>
              <w:t xml:space="preserve">elektrostaciju izvietošanai visā tās administratīvajā teritorijā. </w:t>
            </w:r>
          </w:p>
          <w:p w14:paraId="3B61CA00" w14:textId="24EB0C51" w:rsidR="00F10FA2" w:rsidRDefault="000C0BC2">
            <w:pPr>
              <w:spacing w:before="60" w:after="60"/>
              <w:jc w:val="both"/>
              <w:rPr>
                <w:rFonts w:ascii="Times New Roman" w:hAnsi="Times New Roman" w:cs="Times New Roman"/>
                <w:sz w:val="24"/>
                <w:szCs w:val="24"/>
                <w:lang w:val="lv-LV"/>
              </w:rPr>
            </w:pPr>
            <w:r>
              <w:rPr>
                <w:rFonts w:ascii="Times New Roman" w:hAnsi="Times New Roman" w:cs="Times New Roman"/>
                <w:sz w:val="24"/>
                <w:szCs w:val="24"/>
                <w:lang w:val="lv-LV"/>
              </w:rPr>
              <w:t>V</w:t>
            </w:r>
            <w:r w:rsidR="00D56746" w:rsidRPr="00D56746">
              <w:rPr>
                <w:rFonts w:ascii="Times New Roman" w:hAnsi="Times New Roman" w:cs="Times New Roman"/>
                <w:sz w:val="24"/>
                <w:szCs w:val="24"/>
                <w:lang w:val="lv-LV"/>
              </w:rPr>
              <w:t>ēja elektrostacija, atbilstoši būvniecību regulējošiem normatīviem aktiem, ir trešās grupas inženierbūve</w:t>
            </w:r>
            <w:r>
              <w:rPr>
                <w:rFonts w:ascii="Times New Roman" w:hAnsi="Times New Roman" w:cs="Times New Roman"/>
                <w:sz w:val="24"/>
                <w:szCs w:val="24"/>
                <w:lang w:val="lv-LV"/>
              </w:rPr>
              <w:t xml:space="preserve"> un</w:t>
            </w:r>
            <w:r w:rsidR="00D56746" w:rsidRPr="00D56746">
              <w:rPr>
                <w:rFonts w:ascii="Times New Roman" w:hAnsi="Times New Roman" w:cs="Times New Roman"/>
                <w:sz w:val="24"/>
                <w:szCs w:val="24"/>
                <w:lang w:val="lv-LV"/>
              </w:rPr>
              <w:t xml:space="preserve"> pašvaldībai nav dots deleģējums un nepastāv leģitīms pamats noteikt </w:t>
            </w:r>
            <w:r>
              <w:rPr>
                <w:rFonts w:ascii="Times New Roman" w:hAnsi="Times New Roman" w:cs="Times New Roman"/>
                <w:sz w:val="24"/>
                <w:szCs w:val="24"/>
                <w:lang w:val="lv-LV"/>
              </w:rPr>
              <w:t xml:space="preserve">papildus </w:t>
            </w:r>
            <w:r w:rsidR="00D56746" w:rsidRPr="00D56746">
              <w:rPr>
                <w:rFonts w:ascii="Times New Roman" w:hAnsi="Times New Roman" w:cs="Times New Roman"/>
                <w:sz w:val="24"/>
                <w:szCs w:val="24"/>
                <w:lang w:val="lv-LV"/>
              </w:rPr>
              <w:t xml:space="preserve">attālumus, kuros liegta vēja elektrostaciju būvniecība, jo prasības attiecībā uz attālumiem ir noregulētas </w:t>
            </w:r>
            <w:r w:rsidR="00A778F0">
              <w:rPr>
                <w:rFonts w:ascii="Times New Roman" w:hAnsi="Times New Roman" w:cs="Times New Roman"/>
                <w:sz w:val="24"/>
                <w:szCs w:val="24"/>
                <w:lang w:val="lv-LV"/>
              </w:rPr>
              <w:t xml:space="preserve">MKN </w:t>
            </w:r>
            <w:r w:rsidR="00D56746" w:rsidRPr="00D56746">
              <w:rPr>
                <w:rFonts w:ascii="Times New Roman" w:hAnsi="Times New Roman" w:cs="Times New Roman"/>
                <w:sz w:val="24"/>
                <w:szCs w:val="24"/>
                <w:lang w:val="lv-LV"/>
              </w:rPr>
              <w:t xml:space="preserve">240 </w:t>
            </w:r>
            <w:r w:rsidR="00CB72B5" w:rsidRPr="00CB72B5">
              <w:rPr>
                <w:rFonts w:ascii="Times New Roman" w:hAnsi="Times New Roman" w:cs="Times New Roman"/>
                <w:sz w:val="24"/>
                <w:szCs w:val="24"/>
                <w:lang w:val="lv-LV"/>
              </w:rPr>
              <w:t>163. un 163.</w:t>
            </w:r>
            <w:r w:rsidR="00CB72B5" w:rsidRPr="00CB72B5">
              <w:rPr>
                <w:rFonts w:ascii="Times New Roman" w:hAnsi="Times New Roman" w:cs="Times New Roman"/>
                <w:sz w:val="24"/>
                <w:szCs w:val="24"/>
                <w:vertAlign w:val="superscript"/>
                <w:lang w:val="lv-LV"/>
              </w:rPr>
              <w:t xml:space="preserve">1 </w:t>
            </w:r>
            <w:r w:rsidR="00CB72B5" w:rsidRPr="00CB72B5">
              <w:rPr>
                <w:rFonts w:ascii="Times New Roman" w:hAnsi="Times New Roman" w:cs="Times New Roman"/>
                <w:sz w:val="24"/>
                <w:szCs w:val="24"/>
                <w:lang w:val="lv-LV"/>
              </w:rPr>
              <w:t>punkt</w:t>
            </w:r>
            <w:r w:rsidR="00716AA8">
              <w:rPr>
                <w:rFonts w:ascii="Times New Roman" w:hAnsi="Times New Roman" w:cs="Times New Roman"/>
                <w:sz w:val="24"/>
                <w:szCs w:val="24"/>
                <w:lang w:val="lv-LV"/>
              </w:rPr>
              <w:t>ā</w:t>
            </w:r>
            <w:r w:rsidR="00D56746" w:rsidRPr="00D56746">
              <w:rPr>
                <w:rFonts w:ascii="Times New Roman" w:hAnsi="Times New Roman" w:cs="Times New Roman"/>
                <w:sz w:val="24"/>
                <w:szCs w:val="24"/>
                <w:lang w:val="lv-LV"/>
              </w:rPr>
              <w:t>.</w:t>
            </w:r>
          </w:p>
          <w:p w14:paraId="44F3A011" w14:textId="361A22E7" w:rsidR="00C072B0" w:rsidRPr="004B7343" w:rsidRDefault="00C072B0" w:rsidP="00C072B0">
            <w:pPr>
              <w:spacing w:before="60" w:after="60"/>
              <w:ind w:left="3293"/>
              <w:jc w:val="both"/>
              <w:rPr>
                <w:rFonts w:ascii="Times New Roman" w:hAnsi="Times New Roman" w:cs="Times New Roman"/>
                <w:sz w:val="24"/>
                <w:szCs w:val="24"/>
                <w:lang w:val="lv-LV"/>
              </w:rPr>
            </w:pPr>
            <w:r w:rsidRPr="0024668A">
              <w:rPr>
                <w:rFonts w:ascii="Wingdings" w:eastAsia="Wingdings" w:hAnsi="Wingdings" w:cs="Wingdings"/>
                <w:b/>
                <w:color w:val="FF0000"/>
                <w:sz w:val="20"/>
                <w:szCs w:val="20"/>
                <w:lang w:val="lv-LV"/>
              </w:rPr>
              <w:t>J</w:t>
            </w:r>
            <w:r w:rsidRPr="0024668A">
              <w:rPr>
                <w:rFonts w:ascii="Times New Roman" w:hAnsi="Times New Roman" w:cs="Times New Roman"/>
                <w:b/>
                <w:color w:val="FF0000"/>
                <w:sz w:val="20"/>
                <w:szCs w:val="20"/>
                <w:lang w:val="lv-LV"/>
              </w:rPr>
              <w:t xml:space="preserve"> DER ZINĀT!</w:t>
            </w:r>
            <w:r>
              <w:rPr>
                <w:rFonts w:ascii="Times New Roman" w:hAnsi="Times New Roman" w:cs="Times New Roman"/>
                <w:b/>
                <w:color w:val="FF0000"/>
                <w:sz w:val="20"/>
                <w:szCs w:val="20"/>
                <w:lang w:val="lv-LV"/>
              </w:rPr>
              <w:t xml:space="preserve"> </w:t>
            </w:r>
            <w:r w:rsidR="00B57D4D" w:rsidRPr="004B7343">
              <w:rPr>
                <w:rFonts w:ascii="Times New Roman" w:hAnsi="Times New Roman" w:cs="Times New Roman"/>
                <w:bCs/>
                <w:sz w:val="20"/>
                <w:szCs w:val="20"/>
                <w:lang w:val="lv-LV"/>
              </w:rPr>
              <w:t xml:space="preserve">VARAM </w:t>
            </w:r>
            <w:r w:rsidR="004B7343" w:rsidRPr="004B7343">
              <w:rPr>
                <w:rFonts w:ascii="Times New Roman" w:hAnsi="Times New Roman" w:cs="Times New Roman"/>
                <w:bCs/>
                <w:sz w:val="20"/>
                <w:szCs w:val="20"/>
                <w:lang w:val="lv-LV"/>
              </w:rPr>
              <w:t xml:space="preserve">tīmekļa vietnē pieejams metodiskais materiāls </w:t>
            </w:r>
            <w:hyperlink r:id="rId22" w:history="1">
              <w:r w:rsidR="004B7343" w:rsidRPr="00FA337C">
                <w:rPr>
                  <w:rStyle w:val="Hyperlink"/>
                  <w:rFonts w:ascii="Times New Roman" w:hAnsi="Times New Roman" w:cs="Times New Roman"/>
                  <w:bCs/>
                  <w:i/>
                  <w:iCs/>
                  <w:sz w:val="20"/>
                  <w:szCs w:val="20"/>
                  <w:lang w:val="lv-LV"/>
                </w:rPr>
                <w:t>Vadlīnijas par vēja parku iekļaušanu pašvaldību teritorijas attīstības plānošanas dokumentos – teritorijas plānojumā un ilgtspējīgas attīstības stratēģijā</w:t>
              </w:r>
            </w:hyperlink>
            <w:r w:rsidR="004B7343">
              <w:rPr>
                <w:rFonts w:ascii="Times New Roman" w:hAnsi="Times New Roman" w:cs="Times New Roman"/>
                <w:bCs/>
                <w:sz w:val="20"/>
                <w:szCs w:val="20"/>
                <w:lang w:val="lv-LV"/>
              </w:rPr>
              <w:t xml:space="preserve">, </w:t>
            </w:r>
            <w:r w:rsidR="005E5A2E">
              <w:rPr>
                <w:rFonts w:ascii="Times New Roman" w:hAnsi="Times New Roman" w:cs="Times New Roman"/>
                <w:bCs/>
                <w:sz w:val="20"/>
                <w:szCs w:val="20"/>
                <w:lang w:val="lv-LV"/>
              </w:rPr>
              <w:t>kur</w:t>
            </w:r>
            <w:r w:rsidR="00B3306C">
              <w:rPr>
                <w:rFonts w:ascii="Times New Roman" w:hAnsi="Times New Roman" w:cs="Times New Roman"/>
                <w:bCs/>
                <w:sz w:val="20"/>
                <w:szCs w:val="20"/>
                <w:lang w:val="lv-LV"/>
              </w:rPr>
              <w:t>š</w:t>
            </w:r>
            <w:r w:rsidR="005E5A2E">
              <w:rPr>
                <w:rFonts w:ascii="Times New Roman" w:hAnsi="Times New Roman" w:cs="Times New Roman"/>
                <w:bCs/>
                <w:sz w:val="20"/>
                <w:szCs w:val="20"/>
                <w:lang w:val="lv-LV"/>
              </w:rPr>
              <w:t xml:space="preserve"> izmanto</w:t>
            </w:r>
            <w:r w:rsidR="00B3306C">
              <w:rPr>
                <w:rFonts w:ascii="Times New Roman" w:hAnsi="Times New Roman" w:cs="Times New Roman"/>
                <w:bCs/>
                <w:sz w:val="20"/>
                <w:szCs w:val="20"/>
                <w:lang w:val="lv-LV"/>
              </w:rPr>
              <w:t>jam</w:t>
            </w:r>
            <w:r w:rsidR="00F95492">
              <w:rPr>
                <w:rFonts w:ascii="Times New Roman" w:hAnsi="Times New Roman" w:cs="Times New Roman"/>
                <w:bCs/>
                <w:sz w:val="20"/>
                <w:szCs w:val="20"/>
                <w:lang w:val="lv-LV"/>
              </w:rPr>
              <w:t>s</w:t>
            </w:r>
            <w:r w:rsidR="005E5A2E">
              <w:rPr>
                <w:rFonts w:ascii="Times New Roman" w:hAnsi="Times New Roman" w:cs="Times New Roman"/>
                <w:bCs/>
                <w:sz w:val="20"/>
                <w:szCs w:val="20"/>
                <w:lang w:val="lv-LV"/>
              </w:rPr>
              <w:t xml:space="preserve"> izstrādājot teritorijas plānojumu.</w:t>
            </w:r>
          </w:p>
        </w:tc>
      </w:tr>
      <w:tr w:rsidR="000A2390" w:rsidRPr="00437D28" w14:paraId="14F642A4" w14:textId="77777777" w:rsidTr="4DCD0CE7">
        <w:tc>
          <w:tcPr>
            <w:tcW w:w="1705" w:type="dxa"/>
            <w:shd w:val="clear" w:color="auto" w:fill="F8F8F8" w:themeFill="background2"/>
          </w:tcPr>
          <w:p w14:paraId="1B76BF01" w14:textId="77777777" w:rsidR="00F10FA2" w:rsidRPr="0024668A" w:rsidRDefault="00F10FA2">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 (piemēri)</w:t>
            </w:r>
          </w:p>
        </w:tc>
        <w:tc>
          <w:tcPr>
            <w:tcW w:w="11936" w:type="dxa"/>
            <w:gridSpan w:val="2"/>
          </w:tcPr>
          <w:p w14:paraId="7205C800" w14:textId="141ED75B" w:rsidR="008E46E7" w:rsidRDefault="008E46E7">
            <w:pPr>
              <w:pStyle w:val="ListParagraph"/>
              <w:numPr>
                <w:ilvl w:val="0"/>
                <w:numId w:val="20"/>
              </w:numPr>
              <w:spacing w:before="120"/>
              <w:jc w:val="both"/>
              <w:rPr>
                <w:rFonts w:ascii="Times New Roman" w:eastAsiaTheme="minorEastAsia" w:hAnsi="Times New Roman" w:cs="Times New Roman"/>
                <w:color w:val="000000"/>
                <w:sz w:val="24"/>
                <w:szCs w:val="24"/>
                <w:lang w:val="lv-LV"/>
              </w:rPr>
            </w:pPr>
            <w:r>
              <w:rPr>
                <w:rFonts w:ascii="Times New Roman" w:eastAsiaTheme="minorEastAsia" w:hAnsi="Times New Roman" w:cs="Times New Roman"/>
                <w:color w:val="000000"/>
                <w:sz w:val="24"/>
                <w:szCs w:val="24"/>
                <w:lang w:val="lv-LV"/>
              </w:rPr>
              <w:t>TIAN noteikts aizliegums vēja elektrostaciju būvniecībai visā pašvaldības administratīvajā teritorijā;</w:t>
            </w:r>
          </w:p>
          <w:p w14:paraId="5E24B35B" w14:textId="4F224D8C" w:rsidR="0044455A" w:rsidRDefault="0044455A">
            <w:pPr>
              <w:pStyle w:val="ListParagraph"/>
              <w:numPr>
                <w:ilvl w:val="0"/>
                <w:numId w:val="20"/>
              </w:numPr>
              <w:spacing w:before="120"/>
              <w:jc w:val="both"/>
              <w:rPr>
                <w:rFonts w:ascii="Times New Roman" w:eastAsiaTheme="minorEastAsia" w:hAnsi="Times New Roman" w:cs="Times New Roman"/>
                <w:color w:val="000000"/>
                <w:sz w:val="24"/>
                <w:szCs w:val="24"/>
                <w:lang w:val="lv-LV"/>
              </w:rPr>
            </w:pPr>
            <w:r>
              <w:rPr>
                <w:rFonts w:ascii="Times New Roman" w:eastAsiaTheme="minorEastAsia" w:hAnsi="Times New Roman" w:cs="Times New Roman"/>
                <w:color w:val="000000"/>
                <w:sz w:val="24"/>
                <w:szCs w:val="24"/>
                <w:lang w:val="lv-LV"/>
              </w:rPr>
              <w:t>TIAN</w:t>
            </w:r>
            <w:r w:rsidRPr="0044455A">
              <w:rPr>
                <w:rFonts w:ascii="Times New Roman" w:eastAsiaTheme="minorEastAsia" w:hAnsi="Times New Roman" w:cs="Times New Roman"/>
                <w:color w:val="000000"/>
                <w:sz w:val="24"/>
                <w:szCs w:val="24"/>
                <w:lang w:val="lv-LV"/>
              </w:rPr>
              <w:t xml:space="preserve"> noteikts aizliegums vēja elektrostaciju ar jaudu, kas lielāka par 20 kW būvniecība</w:t>
            </w:r>
            <w:r w:rsidR="006317DF">
              <w:rPr>
                <w:rFonts w:ascii="Times New Roman" w:eastAsiaTheme="minorEastAsia" w:hAnsi="Times New Roman" w:cs="Times New Roman"/>
                <w:color w:val="000000"/>
                <w:sz w:val="24"/>
                <w:szCs w:val="24"/>
                <w:lang w:val="lv-LV"/>
              </w:rPr>
              <w:t>i</w:t>
            </w:r>
            <w:r w:rsidRPr="0044455A">
              <w:rPr>
                <w:rFonts w:ascii="Times New Roman" w:eastAsiaTheme="minorEastAsia" w:hAnsi="Times New Roman" w:cs="Times New Roman"/>
                <w:color w:val="000000"/>
                <w:sz w:val="24"/>
                <w:szCs w:val="24"/>
                <w:lang w:val="lv-LV"/>
              </w:rPr>
              <w:t xml:space="preserve"> tuvāk kā 3 km no pilsētas vai ciema robežas</w:t>
            </w:r>
            <w:r>
              <w:rPr>
                <w:rFonts w:ascii="Times New Roman" w:eastAsiaTheme="minorEastAsia" w:hAnsi="Times New Roman" w:cs="Times New Roman"/>
                <w:color w:val="000000"/>
                <w:sz w:val="24"/>
                <w:szCs w:val="24"/>
                <w:lang w:val="lv-LV"/>
              </w:rPr>
              <w:t>;</w:t>
            </w:r>
          </w:p>
          <w:p w14:paraId="358A47EE" w14:textId="723E60E1" w:rsidR="00C632D7" w:rsidRPr="00D24928" w:rsidRDefault="00BF749E">
            <w:pPr>
              <w:pStyle w:val="ListParagraph"/>
              <w:numPr>
                <w:ilvl w:val="0"/>
                <w:numId w:val="20"/>
              </w:numPr>
              <w:spacing w:before="120"/>
              <w:jc w:val="both"/>
              <w:rPr>
                <w:rFonts w:ascii="Times New Roman" w:eastAsiaTheme="minorEastAsia" w:hAnsi="Times New Roman" w:cs="Times New Roman"/>
                <w:color w:val="000000"/>
                <w:sz w:val="24"/>
                <w:szCs w:val="24"/>
                <w:lang w:val="lv-LV"/>
              </w:rPr>
            </w:pPr>
            <w:r>
              <w:rPr>
                <w:rFonts w:ascii="Times New Roman" w:eastAsiaTheme="minorEastAsia" w:hAnsi="Times New Roman" w:cs="Times New Roman"/>
                <w:color w:val="000000"/>
                <w:sz w:val="24"/>
                <w:szCs w:val="24"/>
                <w:lang w:val="lv-LV"/>
              </w:rPr>
              <w:t>TIAN noteikts, ka v</w:t>
            </w:r>
            <w:r w:rsidR="00C632D7">
              <w:rPr>
                <w:rFonts w:ascii="Times New Roman" w:eastAsiaTheme="minorEastAsia" w:hAnsi="Times New Roman" w:cs="Times New Roman"/>
                <w:color w:val="000000"/>
                <w:sz w:val="24"/>
                <w:szCs w:val="24"/>
                <w:lang w:val="lv-LV"/>
              </w:rPr>
              <w:t>ēja elektrostaciju</w:t>
            </w:r>
            <w:r w:rsidR="00C632D7" w:rsidRPr="00C632D7">
              <w:rPr>
                <w:rFonts w:ascii="Times New Roman" w:eastAsiaTheme="minorEastAsia" w:hAnsi="Times New Roman" w:cs="Times New Roman"/>
                <w:color w:val="000000"/>
                <w:sz w:val="24"/>
                <w:szCs w:val="24"/>
                <w:lang w:val="lv-LV"/>
              </w:rPr>
              <w:t>, kuru jauda ir lielāka par 20 kW, būvniecība ir aizliegta</w:t>
            </w:r>
            <w:r>
              <w:rPr>
                <w:rFonts w:ascii="Times New Roman" w:eastAsiaTheme="minorEastAsia" w:hAnsi="Times New Roman" w:cs="Times New Roman"/>
                <w:color w:val="000000"/>
                <w:sz w:val="24"/>
                <w:szCs w:val="24"/>
                <w:lang w:val="lv-LV"/>
              </w:rPr>
              <w:t xml:space="preserve"> </w:t>
            </w:r>
            <w:r w:rsidR="00C632D7" w:rsidRPr="00C632D7">
              <w:rPr>
                <w:rFonts w:ascii="Times New Roman" w:eastAsiaTheme="minorEastAsia" w:hAnsi="Times New Roman" w:cs="Times New Roman"/>
                <w:color w:val="000000"/>
                <w:sz w:val="24"/>
                <w:szCs w:val="24"/>
                <w:lang w:val="lv-LV"/>
              </w:rPr>
              <w:t>tuvāk dzīvojamai ēkai lauku teritorijā nekā 1,6 km, ja nav saņemts attiecīgās dzīvojamās ēkas īpašnieka vai tiesiskā valdītāja rakstveida saskaņojums</w:t>
            </w:r>
            <w:r>
              <w:rPr>
                <w:rFonts w:ascii="Times New Roman" w:eastAsiaTheme="minorEastAsia" w:hAnsi="Times New Roman" w:cs="Times New Roman"/>
                <w:color w:val="000000"/>
                <w:sz w:val="24"/>
                <w:szCs w:val="24"/>
                <w:lang w:val="lv-LV"/>
              </w:rPr>
              <w:t>.</w:t>
            </w:r>
          </w:p>
        </w:tc>
      </w:tr>
      <w:tr w:rsidR="00DA518A" w:rsidRPr="00437D28" w14:paraId="67F6BEBF" w14:textId="77777777" w:rsidTr="4DCD0CE7">
        <w:tc>
          <w:tcPr>
            <w:tcW w:w="13641" w:type="dxa"/>
            <w:gridSpan w:val="3"/>
            <w:shd w:val="clear" w:color="auto" w:fill="99C8E5"/>
          </w:tcPr>
          <w:p w14:paraId="3185756E" w14:textId="585229AC" w:rsidR="00DA518A" w:rsidRPr="0024668A" w:rsidRDefault="00DA518A">
            <w:pPr>
              <w:spacing w:before="60" w:after="60"/>
              <w:jc w:val="both"/>
              <w:rPr>
                <w:rFonts w:ascii="Times New Roman" w:hAnsi="Times New Roman" w:cs="Times New Roman"/>
                <w:b/>
                <w:bCs/>
                <w:sz w:val="24"/>
                <w:szCs w:val="24"/>
                <w:lang w:val="lv-LV"/>
              </w:rPr>
            </w:pPr>
            <w:bookmarkStart w:id="0" w:name="_Hlk113279724"/>
            <w:r w:rsidRPr="0024668A">
              <w:rPr>
                <w:rFonts w:ascii="Times New Roman" w:hAnsi="Times New Roman" w:cs="Times New Roman"/>
                <w:b/>
                <w:bCs/>
                <w:sz w:val="24"/>
                <w:szCs w:val="24"/>
                <w:lang w:val="lv-LV"/>
              </w:rPr>
              <w:t>1.</w:t>
            </w:r>
            <w:r w:rsidR="00CA3C5A">
              <w:rPr>
                <w:rFonts w:ascii="Times New Roman" w:hAnsi="Times New Roman" w:cs="Times New Roman"/>
                <w:b/>
                <w:bCs/>
                <w:sz w:val="24"/>
                <w:szCs w:val="24"/>
                <w:lang w:val="lv-LV"/>
              </w:rPr>
              <w:t>10</w:t>
            </w:r>
            <w:r w:rsidRPr="0024668A">
              <w:rPr>
                <w:rFonts w:ascii="Times New Roman" w:hAnsi="Times New Roman" w:cs="Times New Roman"/>
                <w:b/>
                <w:bCs/>
                <w:sz w:val="24"/>
                <w:szCs w:val="24"/>
                <w:lang w:val="lv-LV"/>
              </w:rPr>
              <w:t xml:space="preserve">. Plānošanas dokumenta TIAN </w:t>
            </w:r>
            <w:r w:rsidR="001F192D">
              <w:rPr>
                <w:rFonts w:ascii="Times New Roman" w:hAnsi="Times New Roman" w:cs="Times New Roman"/>
                <w:b/>
                <w:bCs/>
                <w:sz w:val="24"/>
                <w:szCs w:val="24"/>
                <w:lang w:val="lv-LV"/>
              </w:rPr>
              <w:t xml:space="preserve">neiekļaut </w:t>
            </w:r>
            <w:r w:rsidR="00466371">
              <w:rPr>
                <w:rFonts w:ascii="Times New Roman" w:hAnsi="Times New Roman" w:cs="Times New Roman"/>
                <w:b/>
                <w:bCs/>
                <w:sz w:val="24"/>
                <w:szCs w:val="24"/>
                <w:lang w:val="lv-LV"/>
              </w:rPr>
              <w:t>deleģējumam neatbi</w:t>
            </w:r>
            <w:r w:rsidR="003736C3">
              <w:rPr>
                <w:rFonts w:ascii="Times New Roman" w:hAnsi="Times New Roman" w:cs="Times New Roman"/>
                <w:b/>
                <w:bCs/>
                <w:sz w:val="24"/>
                <w:szCs w:val="24"/>
                <w:lang w:val="lv-LV"/>
              </w:rPr>
              <w:t>l</w:t>
            </w:r>
            <w:r w:rsidR="00466371">
              <w:rPr>
                <w:rFonts w:ascii="Times New Roman" w:hAnsi="Times New Roman" w:cs="Times New Roman"/>
                <w:b/>
                <w:bCs/>
                <w:sz w:val="24"/>
                <w:szCs w:val="24"/>
                <w:lang w:val="lv-LV"/>
              </w:rPr>
              <w:t>stošas normas par saules kolektor</w:t>
            </w:r>
            <w:r w:rsidR="007967DD">
              <w:rPr>
                <w:rFonts w:ascii="Times New Roman" w:hAnsi="Times New Roman" w:cs="Times New Roman"/>
                <w:b/>
                <w:bCs/>
                <w:sz w:val="24"/>
                <w:szCs w:val="24"/>
                <w:lang w:val="lv-LV"/>
              </w:rPr>
              <w:t>u izvietošanu</w:t>
            </w:r>
          </w:p>
        </w:tc>
      </w:tr>
      <w:tr w:rsidR="000A2390" w:rsidRPr="0024668A" w14:paraId="79B82766" w14:textId="77777777" w:rsidTr="4DCD0CE7">
        <w:tc>
          <w:tcPr>
            <w:tcW w:w="1705" w:type="dxa"/>
            <w:shd w:val="clear" w:color="auto" w:fill="F8F8F8" w:themeFill="background2"/>
          </w:tcPr>
          <w:p w14:paraId="000091AA" w14:textId="77777777" w:rsidR="00DA518A" w:rsidRPr="0024668A" w:rsidRDefault="00DA518A">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30E0C5EE" w14:textId="77777777" w:rsidR="00DA518A" w:rsidRPr="0024668A" w:rsidRDefault="00DA518A">
            <w:pPr>
              <w:spacing w:before="60" w:after="60"/>
              <w:rPr>
                <w:rFonts w:ascii="Times New Roman" w:hAnsi="Times New Roman" w:cs="Times New Roman"/>
                <w:sz w:val="24"/>
                <w:szCs w:val="24"/>
                <w:lang w:val="lv-LV"/>
              </w:rPr>
            </w:pPr>
          </w:p>
        </w:tc>
        <w:tc>
          <w:tcPr>
            <w:tcW w:w="11936" w:type="dxa"/>
            <w:gridSpan w:val="2"/>
          </w:tcPr>
          <w:p w14:paraId="13B05C62" w14:textId="3F49008B" w:rsidR="00DA518A" w:rsidRDefault="008F5864">
            <w:pPr>
              <w:spacing w:before="60" w:after="60"/>
              <w:jc w:val="both"/>
              <w:rPr>
                <w:rFonts w:ascii="Times New Roman" w:hAnsi="Times New Roman" w:cs="Times New Roman"/>
                <w:sz w:val="24"/>
                <w:szCs w:val="24"/>
                <w:lang w:val="lv-LV"/>
              </w:rPr>
            </w:pPr>
            <w:r w:rsidRPr="008F5864">
              <w:rPr>
                <w:rFonts w:ascii="Times New Roman" w:hAnsi="Times New Roman" w:cs="Times New Roman"/>
                <w:sz w:val="24"/>
                <w:szCs w:val="24"/>
                <w:lang w:val="lv-LV"/>
              </w:rPr>
              <w:t xml:space="preserve">Atbilstoši </w:t>
            </w:r>
            <w:hyperlink r:id="rId23" w:history="1">
              <w:r w:rsidRPr="00C75D81">
                <w:rPr>
                  <w:rStyle w:val="Hyperlink"/>
                  <w:rFonts w:ascii="Times New Roman" w:hAnsi="Times New Roman" w:cs="Times New Roman"/>
                  <w:sz w:val="24"/>
                  <w:szCs w:val="24"/>
                  <w:lang w:val="lv-LV"/>
                </w:rPr>
                <w:t>Ekonomikas ministrijas skaidrojumam</w:t>
              </w:r>
            </w:hyperlink>
            <w:r w:rsidRPr="008F5864">
              <w:rPr>
                <w:rFonts w:ascii="Times New Roman" w:hAnsi="Times New Roman" w:cs="Times New Roman"/>
                <w:sz w:val="24"/>
                <w:szCs w:val="24"/>
                <w:lang w:val="lv-LV"/>
              </w:rPr>
              <w:t>, viens no valsts stratēģiskajiem mērķiem ir attīstīt elektroenerģijas ražošanu, izmantojot atjaunojamos energoresursus, tajā skaitā izbūvējot lieljaudas saules paneļu elektrostacijas. Saules panelis ir rūpnieciski ražota, lietošanai gatava elektroiekārta, kas tiek uzstādīta un ekspluatēta atbilstoši ražotāja izstrādātajai instrukcijai, ievērojot visus elektrodrošības un ugunsdrošības pasākumus, gan uzstādīšanas, gan ekspluatācijas laikā. Līdz ar to neatkarīgi no tā, kur saules paneļus izvieto – uz ēkas jumta vai zemes, saules paneļi ir iekārtas</w:t>
            </w:r>
            <w:r>
              <w:rPr>
                <w:rFonts w:ascii="Times New Roman" w:hAnsi="Times New Roman" w:cs="Times New Roman"/>
                <w:sz w:val="24"/>
                <w:szCs w:val="24"/>
                <w:lang w:val="lv-LV"/>
              </w:rPr>
              <w:t>.</w:t>
            </w:r>
          </w:p>
          <w:p w14:paraId="7B6E909B" w14:textId="17D9BEF5" w:rsidR="008975E3" w:rsidRPr="00004F26" w:rsidRDefault="0070218D" w:rsidP="002619E3">
            <w:pPr>
              <w:spacing w:before="60" w:after="60"/>
              <w:jc w:val="both"/>
              <w:rPr>
                <w:lang w:val="lv-LV"/>
              </w:rPr>
            </w:pPr>
            <w:r>
              <w:rPr>
                <w:rFonts w:ascii="Times New Roman" w:hAnsi="Times New Roman" w:cs="Times New Roman"/>
                <w:sz w:val="24"/>
                <w:szCs w:val="24"/>
                <w:lang w:val="lv-LV"/>
              </w:rPr>
              <w:t xml:space="preserve">MKN </w:t>
            </w:r>
            <w:r w:rsidR="00EC3582" w:rsidRPr="00F04C6D">
              <w:rPr>
                <w:rFonts w:ascii="Times New Roman" w:hAnsi="Times New Roman" w:cs="Times New Roman"/>
                <w:sz w:val="24"/>
                <w:szCs w:val="24"/>
                <w:lang w:val="lv-LV"/>
              </w:rPr>
              <w:t xml:space="preserve">240 </w:t>
            </w:r>
            <w:r w:rsidR="0025307D">
              <w:rPr>
                <w:rFonts w:ascii="Times New Roman" w:hAnsi="Times New Roman" w:cs="Times New Roman"/>
                <w:sz w:val="24"/>
                <w:szCs w:val="24"/>
                <w:lang w:val="lv-LV"/>
              </w:rPr>
              <w:t>neregulē iekārtu izvietošanu</w:t>
            </w:r>
            <w:r w:rsidR="00D4410B">
              <w:rPr>
                <w:rFonts w:ascii="Times New Roman" w:hAnsi="Times New Roman" w:cs="Times New Roman"/>
                <w:sz w:val="24"/>
                <w:szCs w:val="24"/>
                <w:lang w:val="lv-LV"/>
              </w:rPr>
              <w:t xml:space="preserve">, savukārt inženiertīklu un objektu izbūvi </w:t>
            </w:r>
            <w:r w:rsidR="00416DD2">
              <w:rPr>
                <w:rFonts w:ascii="Times New Roman" w:hAnsi="Times New Roman" w:cs="Times New Roman"/>
                <w:sz w:val="24"/>
                <w:szCs w:val="24"/>
                <w:lang w:val="lv-LV"/>
              </w:rPr>
              <w:t xml:space="preserve">minētie noteikumi atļauj visās teritorijās, ja </w:t>
            </w:r>
            <w:r w:rsidR="00726B09">
              <w:rPr>
                <w:rFonts w:ascii="Times New Roman" w:hAnsi="Times New Roman" w:cs="Times New Roman"/>
                <w:sz w:val="24"/>
                <w:szCs w:val="24"/>
                <w:lang w:val="lv-LV"/>
              </w:rPr>
              <w:t xml:space="preserve">pašvaldības teritorijas plānojumā vai lokālplānojumā, vai normatīvajos aktos un vides aizsardzības jomā nav noteikts citādi. </w:t>
            </w:r>
            <w:r w:rsidR="00416DD2">
              <w:rPr>
                <w:rFonts w:ascii="Times New Roman" w:hAnsi="Times New Roman" w:cs="Times New Roman"/>
                <w:sz w:val="24"/>
                <w:szCs w:val="24"/>
                <w:lang w:val="lv-LV"/>
              </w:rPr>
              <w:t xml:space="preserve"> </w:t>
            </w:r>
            <w:r w:rsidR="00BF50CF">
              <w:rPr>
                <w:rFonts w:ascii="Times New Roman" w:hAnsi="Times New Roman" w:cs="Times New Roman"/>
                <w:sz w:val="24"/>
                <w:szCs w:val="24"/>
                <w:lang w:val="lv-LV"/>
              </w:rPr>
              <w:t>S</w:t>
            </w:r>
            <w:r w:rsidR="00EC3582" w:rsidRPr="00F04C6D">
              <w:rPr>
                <w:rFonts w:ascii="Times New Roman" w:hAnsi="Times New Roman" w:cs="Times New Roman"/>
                <w:sz w:val="24"/>
                <w:szCs w:val="24"/>
                <w:lang w:val="lv-LV"/>
              </w:rPr>
              <w:t xml:space="preserve">aules paneļi nav </w:t>
            </w:r>
            <w:r w:rsidR="00BF50CF">
              <w:rPr>
                <w:rFonts w:ascii="Times New Roman" w:hAnsi="Times New Roman" w:cs="Times New Roman"/>
                <w:sz w:val="24"/>
                <w:szCs w:val="24"/>
                <w:lang w:val="lv-LV"/>
              </w:rPr>
              <w:t xml:space="preserve">arī </w:t>
            </w:r>
            <w:r w:rsidR="00EC3582" w:rsidRPr="00F04C6D">
              <w:rPr>
                <w:rFonts w:ascii="Times New Roman" w:hAnsi="Times New Roman" w:cs="Times New Roman"/>
                <w:sz w:val="24"/>
                <w:szCs w:val="24"/>
                <w:lang w:val="lv-LV"/>
              </w:rPr>
              <w:t>potenciāli piesārņojumu radoši objekti</w:t>
            </w:r>
            <w:r w:rsidR="007A4B0A">
              <w:rPr>
                <w:rFonts w:ascii="Times New Roman" w:hAnsi="Times New Roman" w:cs="Times New Roman"/>
                <w:sz w:val="24"/>
                <w:szCs w:val="24"/>
                <w:lang w:val="lv-LV"/>
              </w:rPr>
              <w:t xml:space="preserve"> un </w:t>
            </w:r>
            <w:r w:rsidR="00EC3582" w:rsidRPr="00F04C6D">
              <w:rPr>
                <w:rFonts w:ascii="Times New Roman" w:hAnsi="Times New Roman" w:cs="Times New Roman"/>
                <w:sz w:val="24"/>
                <w:szCs w:val="24"/>
                <w:lang w:val="lv-LV"/>
              </w:rPr>
              <w:t xml:space="preserve">spēkā esošais normatīvais regulējums nedod pašvaldībai deleģējumu noteikt </w:t>
            </w:r>
            <w:r w:rsidR="00B82360">
              <w:rPr>
                <w:rFonts w:ascii="Times New Roman" w:hAnsi="Times New Roman" w:cs="Times New Roman"/>
                <w:sz w:val="24"/>
                <w:szCs w:val="24"/>
                <w:lang w:val="lv-LV"/>
              </w:rPr>
              <w:t xml:space="preserve">papildus </w:t>
            </w:r>
            <w:r w:rsidR="00EC3582" w:rsidRPr="00F04C6D">
              <w:rPr>
                <w:rFonts w:ascii="Times New Roman" w:hAnsi="Times New Roman" w:cs="Times New Roman"/>
                <w:sz w:val="24"/>
                <w:szCs w:val="24"/>
                <w:lang w:val="lv-LV"/>
              </w:rPr>
              <w:t>aprobežojumus to izvietošanai</w:t>
            </w:r>
            <w:r w:rsidR="00B82360">
              <w:rPr>
                <w:rFonts w:ascii="Times New Roman" w:hAnsi="Times New Roman" w:cs="Times New Roman"/>
                <w:sz w:val="24"/>
                <w:szCs w:val="24"/>
                <w:lang w:val="lv-LV"/>
              </w:rPr>
              <w:t xml:space="preserve"> arī no šāda viedokļa</w:t>
            </w:r>
            <w:r w:rsidR="00EC3582" w:rsidRPr="00F04C6D">
              <w:rPr>
                <w:rFonts w:ascii="Times New Roman" w:hAnsi="Times New Roman" w:cs="Times New Roman"/>
                <w:sz w:val="24"/>
                <w:szCs w:val="24"/>
                <w:lang w:val="lv-LV"/>
              </w:rPr>
              <w:t>.</w:t>
            </w:r>
            <w:r w:rsidR="00F63895" w:rsidRPr="00004F26">
              <w:rPr>
                <w:lang w:val="lv-LV"/>
              </w:rPr>
              <w:t xml:space="preserve"> </w:t>
            </w:r>
          </w:p>
          <w:p w14:paraId="2B25CD15" w14:textId="76673FCD" w:rsidR="00292326" w:rsidRDefault="00F63895" w:rsidP="00292326">
            <w:pPr>
              <w:spacing w:before="60" w:after="60"/>
              <w:jc w:val="both"/>
              <w:rPr>
                <w:rFonts w:ascii="Times New Roman" w:hAnsi="Times New Roman" w:cs="Times New Roman"/>
                <w:sz w:val="24"/>
                <w:szCs w:val="24"/>
                <w:lang w:val="lv-LV"/>
              </w:rPr>
            </w:pPr>
            <w:r w:rsidRPr="00F63895">
              <w:rPr>
                <w:rFonts w:ascii="Times New Roman" w:hAnsi="Times New Roman" w:cs="Times New Roman"/>
                <w:sz w:val="24"/>
                <w:szCs w:val="24"/>
                <w:lang w:val="lv-LV"/>
              </w:rPr>
              <w:t xml:space="preserve">Ņemot vērā, ka saules paneļi nav būves, bet iekārtas, tās nav uzskatāmas </w:t>
            </w:r>
            <w:r w:rsidR="008975E3">
              <w:rPr>
                <w:rFonts w:ascii="Times New Roman" w:hAnsi="Times New Roman" w:cs="Times New Roman"/>
                <w:sz w:val="24"/>
                <w:szCs w:val="24"/>
                <w:lang w:val="lv-LV"/>
              </w:rPr>
              <w:t xml:space="preserve">arī </w:t>
            </w:r>
            <w:r w:rsidRPr="00F63895">
              <w:rPr>
                <w:rFonts w:ascii="Times New Roman" w:hAnsi="Times New Roman" w:cs="Times New Roman"/>
                <w:sz w:val="24"/>
                <w:szCs w:val="24"/>
                <w:lang w:val="lv-LV"/>
              </w:rPr>
              <w:t xml:space="preserve">par energoapgādes uzņēmumu </w:t>
            </w:r>
            <w:r w:rsidR="0070218D">
              <w:rPr>
                <w:rFonts w:ascii="Times New Roman" w:hAnsi="Times New Roman" w:cs="Times New Roman"/>
                <w:sz w:val="24"/>
                <w:szCs w:val="24"/>
                <w:lang w:val="lv-LV"/>
              </w:rPr>
              <w:t>MKN 240</w:t>
            </w:r>
            <w:r w:rsidRPr="00F63895">
              <w:rPr>
                <w:rFonts w:ascii="Times New Roman" w:hAnsi="Times New Roman" w:cs="Times New Roman"/>
                <w:sz w:val="24"/>
                <w:szCs w:val="24"/>
                <w:lang w:val="lv-LV"/>
              </w:rPr>
              <w:t xml:space="preserve"> izpratnē. </w:t>
            </w:r>
          </w:p>
          <w:p w14:paraId="0B93F0C0" w14:textId="77777777" w:rsidR="001638CF" w:rsidRDefault="007054F0" w:rsidP="00292326">
            <w:pPr>
              <w:spacing w:before="60" w:after="60"/>
              <w:jc w:val="both"/>
              <w:rPr>
                <w:ins w:id="1" w:author="Maija Pintele" w:date="2024-12-06T15:14:00Z" w16du:dateUtc="2024-12-06T13:14:00Z"/>
                <w:rFonts w:ascii="Times New Roman" w:hAnsi="Times New Roman" w:cs="Times New Roman"/>
                <w:sz w:val="24"/>
                <w:szCs w:val="24"/>
                <w:lang w:val="lv-LV"/>
              </w:rPr>
            </w:pPr>
            <w:r>
              <w:rPr>
                <w:rFonts w:ascii="Times New Roman" w:hAnsi="Times New Roman" w:cs="Times New Roman"/>
                <w:sz w:val="24"/>
                <w:szCs w:val="24"/>
                <w:lang w:val="lv-LV"/>
              </w:rPr>
              <w:t>Š</w:t>
            </w:r>
            <w:r w:rsidRPr="007054F0">
              <w:rPr>
                <w:rFonts w:ascii="Times New Roman" w:hAnsi="Times New Roman" w:cs="Times New Roman"/>
                <w:sz w:val="24"/>
                <w:szCs w:val="24"/>
                <w:lang w:val="lv-LV"/>
              </w:rPr>
              <w:t>obrīd nepastāv speciālās tiesību normas, kas noteiktu kārtību vai nosacījumus saules paneļu izvietošanai uz zemes vai ēkām, minimālajiem attālumiem no citām zemes vienībām, dzīvojamām ēkām un citiem objektiem, kā arī saules paneļu elektrostaciju apjomu izvietošanas ierobežojumus. Drošas ekspluatācijas pamatprasības noteiktas saules paneļu ražotāju izstrādātajās instrukcijās.</w:t>
            </w:r>
          </w:p>
          <w:p w14:paraId="3A160485" w14:textId="4DBBB2DA" w:rsidR="00CA5EE4" w:rsidRPr="0024668A" w:rsidRDefault="00CA5EE4" w:rsidP="00C4073C">
            <w:pPr>
              <w:spacing w:before="60" w:after="6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Latvijas </w:t>
            </w:r>
            <w:r w:rsidR="001B6AD8">
              <w:rPr>
                <w:rFonts w:ascii="Times New Roman" w:hAnsi="Times New Roman" w:cs="Times New Roman"/>
                <w:sz w:val="24"/>
                <w:szCs w:val="24"/>
                <w:lang w:val="lv-LV"/>
              </w:rPr>
              <w:t>D</w:t>
            </w:r>
            <w:r>
              <w:rPr>
                <w:rFonts w:ascii="Times New Roman" w:hAnsi="Times New Roman" w:cs="Times New Roman"/>
                <w:sz w:val="24"/>
                <w:szCs w:val="24"/>
                <w:lang w:val="lv-LV"/>
              </w:rPr>
              <w:t xml:space="preserve">abas fonda mājas lapā ir pieejamas </w:t>
            </w:r>
            <w:hyperlink r:id="rId24" w:history="1">
              <w:r w:rsidRPr="00CE2F43">
                <w:rPr>
                  <w:rStyle w:val="Hyperlink"/>
                  <w:rFonts w:ascii="Times New Roman" w:hAnsi="Times New Roman" w:cs="Times New Roman"/>
                  <w:sz w:val="24"/>
                  <w:szCs w:val="24"/>
                  <w:lang w:val="lv-LV"/>
                </w:rPr>
                <w:t xml:space="preserve">Vides aizsardzības vadlīnijas </w:t>
              </w:r>
              <w:r w:rsidR="00BA0D24" w:rsidRPr="00CE2F43">
                <w:rPr>
                  <w:rStyle w:val="Hyperlink"/>
                  <w:rFonts w:ascii="Times New Roman" w:hAnsi="Times New Roman" w:cs="Times New Roman"/>
                  <w:sz w:val="24"/>
                  <w:szCs w:val="24"/>
                  <w:lang w:val="lv-LV"/>
                </w:rPr>
                <w:t>saules parku attīstības Latvijā</w:t>
              </w:r>
            </w:hyperlink>
            <w:r w:rsidR="00BA0D24">
              <w:rPr>
                <w:rFonts w:ascii="Times New Roman" w:hAnsi="Times New Roman" w:cs="Times New Roman"/>
                <w:sz w:val="24"/>
                <w:szCs w:val="24"/>
                <w:lang w:val="lv-LV"/>
              </w:rPr>
              <w:t xml:space="preserve">. </w:t>
            </w:r>
            <w:r w:rsidR="00C4073C" w:rsidRPr="00C4073C">
              <w:rPr>
                <w:rFonts w:ascii="Times New Roman" w:hAnsi="Times New Roman" w:cs="Times New Roman"/>
                <w:sz w:val="24"/>
                <w:szCs w:val="24"/>
                <w:lang w:val="lv-LV"/>
              </w:rPr>
              <w:t>Vadlīnijās ietverti ieteikumi zemes īpašniekiem un saules parku attīstītājiem dabas</w:t>
            </w:r>
            <w:r w:rsidR="00C4073C">
              <w:rPr>
                <w:rFonts w:ascii="Times New Roman" w:hAnsi="Times New Roman" w:cs="Times New Roman"/>
                <w:sz w:val="24"/>
                <w:szCs w:val="24"/>
                <w:lang w:val="lv-LV"/>
              </w:rPr>
              <w:t xml:space="preserve"> </w:t>
            </w:r>
            <w:r w:rsidR="00C4073C" w:rsidRPr="00C4073C">
              <w:rPr>
                <w:rFonts w:ascii="Times New Roman" w:hAnsi="Times New Roman" w:cs="Times New Roman"/>
                <w:sz w:val="24"/>
                <w:szCs w:val="24"/>
                <w:lang w:val="lv-LV"/>
              </w:rPr>
              <w:t>aizsardzības, sabiedrības interešu un ekonomisko ieguvumu sabalansēšanai.</w:t>
            </w:r>
          </w:p>
        </w:tc>
      </w:tr>
      <w:tr w:rsidR="000A2390" w:rsidRPr="00437D28" w14:paraId="092DC017" w14:textId="77777777" w:rsidTr="4DCD0CE7">
        <w:tc>
          <w:tcPr>
            <w:tcW w:w="1705" w:type="dxa"/>
            <w:shd w:val="clear" w:color="auto" w:fill="F8F8F8" w:themeFill="background2"/>
          </w:tcPr>
          <w:p w14:paraId="28CC6007" w14:textId="77777777" w:rsidR="00DA518A" w:rsidRPr="0024668A" w:rsidRDefault="00DA518A">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 (piemēri)</w:t>
            </w:r>
          </w:p>
        </w:tc>
        <w:tc>
          <w:tcPr>
            <w:tcW w:w="11936" w:type="dxa"/>
            <w:gridSpan w:val="2"/>
          </w:tcPr>
          <w:p w14:paraId="7035B96C" w14:textId="138BF1B7" w:rsidR="00DA518A" w:rsidRDefault="00F90E0A" w:rsidP="00DA518A">
            <w:pPr>
              <w:pStyle w:val="ListParagraph"/>
              <w:numPr>
                <w:ilvl w:val="0"/>
                <w:numId w:val="20"/>
              </w:numPr>
              <w:spacing w:before="120"/>
              <w:jc w:val="both"/>
              <w:rPr>
                <w:rFonts w:ascii="Times New Roman" w:eastAsiaTheme="minorEastAsia" w:hAnsi="Times New Roman" w:cs="Times New Roman"/>
                <w:color w:val="000000"/>
                <w:sz w:val="24"/>
                <w:szCs w:val="24"/>
                <w:lang w:val="lv-LV"/>
              </w:rPr>
            </w:pPr>
            <w:r>
              <w:rPr>
                <w:rFonts w:ascii="Times New Roman" w:eastAsiaTheme="minorEastAsia" w:hAnsi="Times New Roman" w:cs="Times New Roman"/>
                <w:color w:val="000000"/>
                <w:sz w:val="24"/>
                <w:szCs w:val="24"/>
                <w:lang w:val="lv-LV"/>
              </w:rPr>
              <w:t xml:space="preserve">TIAN </w:t>
            </w:r>
            <w:r w:rsidRPr="00F90E0A">
              <w:rPr>
                <w:rFonts w:ascii="Times New Roman" w:eastAsiaTheme="minorEastAsia" w:hAnsi="Times New Roman" w:cs="Times New Roman"/>
                <w:color w:val="000000"/>
                <w:sz w:val="24"/>
                <w:szCs w:val="24"/>
                <w:lang w:val="lv-LV"/>
              </w:rPr>
              <w:t>noteikti aprobežojumi saules kolektoru izvietošanai pilsētās un ciema teritorijā, nosakot to izvietošanas attālumu no dzīvojamās vai publiskās ēkas atkarībā no saules paneļu virsmas laukuma, kā arī nosakot maksimālo atļauto saules paneļu aizņemto platību vienā zemes gabalā pilsētā</w:t>
            </w:r>
            <w:r w:rsidR="0016256D">
              <w:rPr>
                <w:rFonts w:ascii="Times New Roman" w:eastAsiaTheme="minorEastAsia" w:hAnsi="Times New Roman" w:cs="Times New Roman"/>
                <w:color w:val="000000"/>
                <w:sz w:val="24"/>
                <w:szCs w:val="24"/>
                <w:lang w:val="lv-LV"/>
              </w:rPr>
              <w:t>;</w:t>
            </w:r>
          </w:p>
          <w:p w14:paraId="61E8D9B1" w14:textId="77777777" w:rsidR="00C548EA" w:rsidRDefault="00C548EA" w:rsidP="006E76C6">
            <w:pPr>
              <w:pStyle w:val="ListParagraph"/>
              <w:numPr>
                <w:ilvl w:val="0"/>
                <w:numId w:val="20"/>
              </w:numPr>
              <w:rPr>
                <w:rFonts w:ascii="Times New Roman" w:eastAsiaTheme="minorEastAsia" w:hAnsi="Times New Roman" w:cs="Times New Roman"/>
                <w:color w:val="000000"/>
                <w:sz w:val="24"/>
                <w:szCs w:val="24"/>
                <w:lang w:val="lv-LV"/>
              </w:rPr>
            </w:pPr>
            <w:r>
              <w:rPr>
                <w:rFonts w:ascii="Times New Roman" w:eastAsiaTheme="minorEastAsia" w:hAnsi="Times New Roman" w:cs="Times New Roman"/>
                <w:color w:val="000000"/>
                <w:sz w:val="24"/>
                <w:szCs w:val="24"/>
                <w:lang w:val="lv-LV"/>
              </w:rPr>
              <w:t>TIAN</w:t>
            </w:r>
            <w:r w:rsidRPr="00C548EA">
              <w:rPr>
                <w:rFonts w:ascii="Times New Roman" w:eastAsiaTheme="minorEastAsia" w:hAnsi="Times New Roman" w:cs="Times New Roman"/>
                <w:color w:val="000000"/>
                <w:sz w:val="24"/>
                <w:szCs w:val="24"/>
                <w:lang w:val="lv-LV"/>
              </w:rPr>
              <w:t xml:space="preserve"> noteikti būvprojektā norādāmie risinājumi saules kolektoru stiprināšanai un fasāžu izskatam</w:t>
            </w:r>
            <w:r w:rsidR="0016256D">
              <w:rPr>
                <w:rFonts w:ascii="Times New Roman" w:eastAsiaTheme="minorEastAsia" w:hAnsi="Times New Roman" w:cs="Times New Roman"/>
                <w:color w:val="000000"/>
                <w:sz w:val="24"/>
                <w:szCs w:val="24"/>
                <w:lang w:val="lv-LV"/>
              </w:rPr>
              <w:t>;</w:t>
            </w:r>
          </w:p>
          <w:p w14:paraId="438CBCA4" w14:textId="2F6A5998" w:rsidR="0016256D" w:rsidRPr="00D24928" w:rsidRDefault="00CA0F69" w:rsidP="00CA0F69">
            <w:pPr>
              <w:pStyle w:val="ListParagraph"/>
              <w:numPr>
                <w:ilvl w:val="0"/>
                <w:numId w:val="20"/>
              </w:numPr>
              <w:jc w:val="both"/>
              <w:rPr>
                <w:rFonts w:ascii="Times New Roman" w:eastAsiaTheme="minorEastAsia" w:hAnsi="Times New Roman" w:cs="Times New Roman"/>
                <w:color w:val="000000"/>
                <w:sz w:val="24"/>
                <w:szCs w:val="24"/>
                <w:lang w:val="lv-LV"/>
              </w:rPr>
            </w:pPr>
            <w:r>
              <w:rPr>
                <w:rFonts w:ascii="Times New Roman" w:eastAsiaTheme="minorEastAsia" w:hAnsi="Times New Roman" w:cs="Times New Roman"/>
                <w:color w:val="000000"/>
                <w:sz w:val="24"/>
                <w:szCs w:val="24"/>
                <w:lang w:val="lv-LV"/>
              </w:rPr>
              <w:t>TIAN noteikts, ka s</w:t>
            </w:r>
            <w:r w:rsidRPr="00CA0F69">
              <w:rPr>
                <w:rFonts w:ascii="Times New Roman" w:eastAsiaTheme="minorEastAsia" w:hAnsi="Times New Roman" w:cs="Times New Roman"/>
                <w:color w:val="000000"/>
                <w:sz w:val="24"/>
                <w:szCs w:val="24"/>
                <w:lang w:val="lv-LV"/>
              </w:rPr>
              <w:t>aules baterijas un kolektorus ciemu (blīvi apdzīvoto vietu) teritorijās iespēju robežās izvieto tā, lai tās nebūtu pārredzamas no publiskās ārtelpas</w:t>
            </w:r>
            <w:r w:rsidR="00E55383">
              <w:rPr>
                <w:rFonts w:ascii="Times New Roman" w:eastAsiaTheme="minorEastAsia" w:hAnsi="Times New Roman" w:cs="Times New Roman"/>
                <w:color w:val="000000"/>
                <w:sz w:val="24"/>
                <w:szCs w:val="24"/>
                <w:lang w:val="lv-LV"/>
              </w:rPr>
              <w:t xml:space="preserve">, kā arī aizliegta </w:t>
            </w:r>
            <w:r w:rsidR="00E55383" w:rsidRPr="00CA0F69">
              <w:rPr>
                <w:rFonts w:ascii="Times New Roman" w:eastAsiaTheme="minorEastAsia" w:hAnsi="Times New Roman" w:cs="Times New Roman"/>
                <w:color w:val="000000"/>
                <w:sz w:val="24"/>
                <w:szCs w:val="24"/>
                <w:lang w:val="lv-LV"/>
              </w:rPr>
              <w:t>saules baterij</w:t>
            </w:r>
            <w:r w:rsidR="00E55383">
              <w:rPr>
                <w:rFonts w:ascii="Times New Roman" w:eastAsiaTheme="minorEastAsia" w:hAnsi="Times New Roman" w:cs="Times New Roman"/>
                <w:color w:val="000000"/>
                <w:sz w:val="24"/>
                <w:szCs w:val="24"/>
                <w:lang w:val="lv-LV"/>
              </w:rPr>
              <w:t>u</w:t>
            </w:r>
            <w:r w:rsidR="00E55383" w:rsidRPr="00CA0F69">
              <w:rPr>
                <w:rFonts w:ascii="Times New Roman" w:eastAsiaTheme="minorEastAsia" w:hAnsi="Times New Roman" w:cs="Times New Roman"/>
                <w:color w:val="000000"/>
                <w:sz w:val="24"/>
                <w:szCs w:val="24"/>
                <w:lang w:val="lv-LV"/>
              </w:rPr>
              <w:t xml:space="preserve"> un kolektoru </w:t>
            </w:r>
            <w:r w:rsidR="00F06B12" w:rsidRPr="00CA0F69">
              <w:rPr>
                <w:rFonts w:ascii="Times New Roman" w:eastAsiaTheme="minorEastAsia" w:hAnsi="Times New Roman" w:cs="Times New Roman"/>
                <w:color w:val="000000"/>
                <w:sz w:val="24"/>
                <w:szCs w:val="24"/>
                <w:lang w:val="lv-LV"/>
              </w:rPr>
              <w:t>izvieto</w:t>
            </w:r>
            <w:r w:rsidR="00F06B12">
              <w:rPr>
                <w:rFonts w:ascii="Times New Roman" w:eastAsiaTheme="minorEastAsia" w:hAnsi="Times New Roman" w:cs="Times New Roman"/>
                <w:color w:val="000000"/>
                <w:sz w:val="24"/>
                <w:szCs w:val="24"/>
                <w:lang w:val="lv-LV"/>
              </w:rPr>
              <w:t xml:space="preserve">šana </w:t>
            </w:r>
            <w:r w:rsidR="00F06B12" w:rsidRPr="00CA0F69">
              <w:rPr>
                <w:rFonts w:ascii="Times New Roman" w:eastAsiaTheme="minorEastAsia" w:hAnsi="Times New Roman" w:cs="Times New Roman"/>
                <w:color w:val="000000"/>
                <w:sz w:val="24"/>
                <w:szCs w:val="24"/>
                <w:lang w:val="lv-LV"/>
              </w:rPr>
              <w:t>uz ēku jumtiem</w:t>
            </w:r>
            <w:r w:rsidR="00F06B12">
              <w:rPr>
                <w:rFonts w:ascii="Times New Roman" w:eastAsiaTheme="minorEastAsia" w:hAnsi="Times New Roman" w:cs="Times New Roman"/>
                <w:color w:val="000000"/>
                <w:sz w:val="24"/>
                <w:szCs w:val="24"/>
                <w:lang w:val="lv-LV"/>
              </w:rPr>
              <w:t xml:space="preserve"> c</w:t>
            </w:r>
            <w:r w:rsidRPr="00CA0F69">
              <w:rPr>
                <w:rFonts w:ascii="Times New Roman" w:eastAsiaTheme="minorEastAsia" w:hAnsi="Times New Roman" w:cs="Times New Roman"/>
                <w:color w:val="000000"/>
                <w:sz w:val="24"/>
                <w:szCs w:val="24"/>
                <w:lang w:val="lv-LV"/>
              </w:rPr>
              <w:t>iem</w:t>
            </w:r>
            <w:r>
              <w:rPr>
                <w:rFonts w:ascii="Times New Roman" w:eastAsiaTheme="minorEastAsia" w:hAnsi="Times New Roman" w:cs="Times New Roman"/>
                <w:color w:val="000000"/>
                <w:sz w:val="24"/>
                <w:szCs w:val="24"/>
                <w:lang w:val="lv-LV"/>
              </w:rPr>
              <w:t>u</w:t>
            </w:r>
            <w:r w:rsidRPr="00CA0F69">
              <w:rPr>
                <w:rFonts w:ascii="Times New Roman" w:eastAsiaTheme="minorEastAsia" w:hAnsi="Times New Roman" w:cs="Times New Roman"/>
                <w:color w:val="000000"/>
                <w:sz w:val="24"/>
                <w:szCs w:val="24"/>
                <w:lang w:val="lv-LV"/>
              </w:rPr>
              <w:t xml:space="preserve"> </w:t>
            </w:r>
            <w:r>
              <w:rPr>
                <w:rFonts w:ascii="Times New Roman" w:eastAsiaTheme="minorEastAsia" w:hAnsi="Times New Roman" w:cs="Times New Roman"/>
                <w:color w:val="000000"/>
                <w:sz w:val="24"/>
                <w:szCs w:val="24"/>
                <w:lang w:val="lv-LV"/>
              </w:rPr>
              <w:t>teritorijā.</w:t>
            </w:r>
          </w:p>
        </w:tc>
      </w:tr>
      <w:tr w:rsidR="00337CFE" w:rsidRPr="00437D28" w14:paraId="6A88E4F0" w14:textId="77777777" w:rsidTr="4DCD0CE7">
        <w:tc>
          <w:tcPr>
            <w:tcW w:w="13641" w:type="dxa"/>
            <w:gridSpan w:val="3"/>
            <w:shd w:val="clear" w:color="auto" w:fill="99C8E5"/>
          </w:tcPr>
          <w:p w14:paraId="0048238F" w14:textId="339A94CA" w:rsidR="00337CFE" w:rsidRPr="0024668A" w:rsidRDefault="08B21E30" w:rsidP="004C5554">
            <w:pPr>
              <w:spacing w:before="60" w:after="60"/>
              <w:jc w:val="both"/>
              <w:rPr>
                <w:rFonts w:ascii="Times New Roman" w:hAnsi="Times New Roman" w:cs="Times New Roman"/>
                <w:b/>
                <w:bCs/>
                <w:sz w:val="24"/>
                <w:szCs w:val="24"/>
                <w:lang w:val="lv-LV"/>
              </w:rPr>
            </w:pPr>
            <w:r w:rsidRPr="0024668A">
              <w:rPr>
                <w:rFonts w:ascii="Times New Roman" w:hAnsi="Times New Roman" w:cs="Times New Roman"/>
                <w:b/>
                <w:bCs/>
                <w:sz w:val="24"/>
                <w:szCs w:val="24"/>
                <w:lang w:val="lv-LV"/>
              </w:rPr>
              <w:t>1.</w:t>
            </w:r>
            <w:r w:rsidR="00A44328">
              <w:rPr>
                <w:rFonts w:ascii="Times New Roman" w:hAnsi="Times New Roman" w:cs="Times New Roman"/>
                <w:b/>
                <w:bCs/>
                <w:sz w:val="24"/>
                <w:szCs w:val="24"/>
                <w:lang w:val="lv-LV"/>
              </w:rPr>
              <w:t>1</w:t>
            </w:r>
            <w:r w:rsidR="00CA3C5A">
              <w:rPr>
                <w:rFonts w:ascii="Times New Roman" w:hAnsi="Times New Roman" w:cs="Times New Roman"/>
                <w:b/>
                <w:bCs/>
                <w:sz w:val="24"/>
                <w:szCs w:val="24"/>
                <w:lang w:val="lv-LV"/>
              </w:rPr>
              <w:t>1</w:t>
            </w:r>
            <w:r w:rsidRPr="0024668A">
              <w:rPr>
                <w:rFonts w:ascii="Times New Roman" w:hAnsi="Times New Roman" w:cs="Times New Roman"/>
                <w:b/>
                <w:bCs/>
                <w:sz w:val="24"/>
                <w:szCs w:val="24"/>
                <w:lang w:val="lv-LV"/>
              </w:rPr>
              <w:t>. Plānošanas dokumenta TIAN pielikumā neiekļaut spēkā esošo lokālplānojumu un detālplānojumu sarakstu</w:t>
            </w:r>
          </w:p>
        </w:tc>
      </w:tr>
      <w:tr w:rsidR="000A2390" w:rsidRPr="00437D28" w14:paraId="2CFCC451" w14:textId="77777777" w:rsidTr="4DCD0CE7">
        <w:tc>
          <w:tcPr>
            <w:tcW w:w="1705" w:type="dxa"/>
            <w:shd w:val="clear" w:color="auto" w:fill="F8F8F8" w:themeFill="background2"/>
          </w:tcPr>
          <w:p w14:paraId="20C3A9AD" w14:textId="77777777" w:rsidR="00337CFE" w:rsidRPr="0024668A" w:rsidRDefault="00337CFE" w:rsidP="00337CFE">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0D511596" w14:textId="77777777" w:rsidR="00337CFE" w:rsidRPr="0024668A" w:rsidRDefault="00337CFE" w:rsidP="00337CFE">
            <w:pPr>
              <w:spacing w:before="60" w:after="60"/>
              <w:rPr>
                <w:rFonts w:ascii="Times New Roman" w:hAnsi="Times New Roman" w:cs="Times New Roman"/>
                <w:sz w:val="24"/>
                <w:szCs w:val="24"/>
                <w:lang w:val="lv-LV"/>
              </w:rPr>
            </w:pPr>
          </w:p>
        </w:tc>
        <w:tc>
          <w:tcPr>
            <w:tcW w:w="11936" w:type="dxa"/>
            <w:gridSpan w:val="2"/>
          </w:tcPr>
          <w:p w14:paraId="280B6311" w14:textId="77777777" w:rsidR="00337CFE" w:rsidRDefault="006318C5" w:rsidP="00E71034">
            <w:p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Normatīvie akti nenosaka, ka </w:t>
            </w:r>
            <w:r w:rsidR="00480FA8" w:rsidRPr="0024668A">
              <w:rPr>
                <w:rFonts w:ascii="Times New Roman" w:hAnsi="Times New Roman" w:cs="Times New Roman"/>
                <w:sz w:val="24"/>
                <w:szCs w:val="24"/>
                <w:lang w:val="lv-LV"/>
              </w:rPr>
              <w:t>TIAN pielikumos iekļauj</w:t>
            </w:r>
            <w:r w:rsidR="00B37BA3" w:rsidRPr="0024668A">
              <w:rPr>
                <w:rFonts w:ascii="Times New Roman" w:hAnsi="Times New Roman" w:cs="Times New Roman"/>
                <w:sz w:val="24"/>
                <w:szCs w:val="24"/>
                <w:lang w:val="lv-LV"/>
              </w:rPr>
              <w:t>ams</w:t>
            </w:r>
            <w:r w:rsidR="00BA78C4" w:rsidRPr="0024668A">
              <w:rPr>
                <w:rFonts w:ascii="Times New Roman" w:hAnsi="Times New Roman" w:cs="Times New Roman"/>
                <w:sz w:val="24"/>
                <w:szCs w:val="24"/>
                <w:lang w:val="lv-LV"/>
              </w:rPr>
              <w:t xml:space="preserve"> spēkā esošo </w:t>
            </w:r>
            <w:r w:rsidR="00B37BA3" w:rsidRPr="0024668A">
              <w:rPr>
                <w:rFonts w:ascii="Times New Roman" w:hAnsi="Times New Roman" w:cs="Times New Roman"/>
                <w:sz w:val="24"/>
                <w:szCs w:val="24"/>
                <w:lang w:val="lv-LV"/>
              </w:rPr>
              <w:t xml:space="preserve">lokālplānojumu un detālplānojumu saraksts. </w:t>
            </w:r>
            <w:r w:rsidR="00480FA8" w:rsidRPr="0024668A">
              <w:rPr>
                <w:rFonts w:ascii="Times New Roman" w:hAnsi="Times New Roman" w:cs="Times New Roman"/>
                <w:sz w:val="24"/>
                <w:szCs w:val="24"/>
                <w:lang w:val="lv-LV"/>
              </w:rPr>
              <w:t xml:space="preserve"> </w:t>
            </w:r>
            <w:r w:rsidR="7E1C43DB" w:rsidRPr="0024668A">
              <w:rPr>
                <w:rFonts w:ascii="Times New Roman" w:hAnsi="Times New Roman" w:cs="Times New Roman"/>
                <w:sz w:val="24"/>
                <w:szCs w:val="24"/>
                <w:lang w:val="lv-LV"/>
              </w:rPr>
              <w:t>TIAN pielikumi ir normatīvā akta -  saistošo noteikumu sastāvdaļa. Līdz ar to, jebkuras izmaiņas tajā veicamas, ievērojot noteikto procedūru.</w:t>
            </w:r>
          </w:p>
          <w:p w14:paraId="7AB5D6C2" w14:textId="18C3AF53" w:rsidR="00877BBD" w:rsidRPr="005D6155" w:rsidRDefault="005C7F15" w:rsidP="005C7F15">
            <w:pPr>
              <w:spacing w:before="60" w:after="60"/>
              <w:ind w:left="3293"/>
              <w:jc w:val="both"/>
              <w:rPr>
                <w:rFonts w:ascii="Times New Roman" w:hAnsi="Times New Roman" w:cs="Times New Roman"/>
                <w:color w:val="0070C0"/>
                <w:sz w:val="24"/>
                <w:szCs w:val="24"/>
                <w:lang w:val="lv-LV"/>
              </w:rPr>
            </w:pPr>
            <w:r w:rsidRPr="0024668A">
              <w:rPr>
                <w:rFonts w:ascii="Wingdings" w:eastAsia="Wingdings" w:hAnsi="Wingdings" w:cs="Wingdings"/>
                <w:b/>
                <w:color w:val="FF0000"/>
                <w:sz w:val="20"/>
                <w:szCs w:val="20"/>
                <w:lang w:val="lv-LV"/>
              </w:rPr>
              <w:t>J</w:t>
            </w:r>
            <w:r w:rsidRPr="0024668A">
              <w:rPr>
                <w:rFonts w:ascii="Times New Roman" w:hAnsi="Times New Roman" w:cs="Times New Roman"/>
                <w:b/>
                <w:color w:val="FF0000"/>
                <w:sz w:val="20"/>
                <w:szCs w:val="20"/>
                <w:lang w:val="lv-LV"/>
              </w:rPr>
              <w:t xml:space="preserve"> DER ATCERĒTIES!</w:t>
            </w:r>
            <w:r w:rsidRPr="0024668A">
              <w:rPr>
                <w:rFonts w:ascii="Times New Roman" w:hAnsi="Times New Roman" w:cs="Times New Roman"/>
                <w:color w:val="FF0000"/>
                <w:sz w:val="20"/>
                <w:szCs w:val="20"/>
                <w:lang w:val="lv-LV"/>
              </w:rPr>
              <w:t xml:space="preserve"> </w:t>
            </w:r>
            <w:r w:rsidR="00D62CE7" w:rsidRPr="004B6E7D">
              <w:rPr>
                <w:rFonts w:ascii="Times New Roman" w:hAnsi="Times New Roman" w:cs="Times New Roman"/>
                <w:sz w:val="20"/>
                <w:szCs w:val="20"/>
                <w:lang w:val="lv-LV"/>
              </w:rPr>
              <w:t xml:space="preserve">MKN 628 </w:t>
            </w:r>
            <w:r w:rsidR="00B7437A" w:rsidRPr="004B6E7D">
              <w:rPr>
                <w:rFonts w:ascii="Times New Roman" w:hAnsi="Times New Roman" w:cs="Times New Roman"/>
                <w:sz w:val="20"/>
                <w:szCs w:val="20"/>
                <w:lang w:val="lv-LV"/>
              </w:rPr>
              <w:t>92.</w:t>
            </w:r>
            <w:r w:rsidR="00B7437A" w:rsidRPr="004B6E7D">
              <w:rPr>
                <w:rFonts w:ascii="Times New Roman" w:hAnsi="Times New Roman" w:cs="Times New Roman"/>
                <w:sz w:val="20"/>
                <w:szCs w:val="20"/>
                <w:vertAlign w:val="superscript"/>
                <w:lang w:val="lv-LV"/>
              </w:rPr>
              <w:t xml:space="preserve">1 </w:t>
            </w:r>
            <w:r w:rsidR="00B7437A" w:rsidRPr="004B6E7D">
              <w:rPr>
                <w:rFonts w:ascii="Times New Roman" w:hAnsi="Times New Roman" w:cs="Times New Roman"/>
                <w:sz w:val="20"/>
                <w:szCs w:val="20"/>
                <w:lang w:val="lv-LV"/>
              </w:rPr>
              <w:t>punkts noteic, ka, ja teritorijas plānojumā iekļauj iepriekš izstrādāto lokālplānojumu risinājumus, tad saistošie noteikumi, ar kuriem lokālplānojumi apstiprināti, zaudē spēku ar teritorijas plānojuma spēkā stāšanās brīdi</w:t>
            </w:r>
            <w:r w:rsidR="00CA1A9E">
              <w:rPr>
                <w:rFonts w:ascii="Times New Roman" w:hAnsi="Times New Roman" w:cs="Times New Roman"/>
                <w:sz w:val="20"/>
                <w:szCs w:val="20"/>
                <w:lang w:val="lv-LV"/>
              </w:rPr>
              <w:t xml:space="preserve">. Jāņem vērā, ka </w:t>
            </w:r>
            <w:r w:rsidR="00CE1E27" w:rsidRPr="004B6E7D">
              <w:rPr>
                <w:rFonts w:ascii="Times New Roman" w:hAnsi="Times New Roman" w:cs="Times New Roman"/>
                <w:sz w:val="20"/>
                <w:szCs w:val="20"/>
                <w:lang w:val="lv-LV"/>
              </w:rPr>
              <w:t xml:space="preserve">atbilstoši </w:t>
            </w:r>
            <w:r w:rsidR="00A0596E" w:rsidRPr="004B6E7D">
              <w:rPr>
                <w:rFonts w:ascii="Times New Roman" w:hAnsi="Times New Roman" w:cs="Times New Roman"/>
                <w:sz w:val="20"/>
                <w:szCs w:val="20"/>
                <w:lang w:val="lv-LV"/>
              </w:rPr>
              <w:t>MKN 628</w:t>
            </w:r>
            <w:r w:rsidR="00B7437A" w:rsidRPr="004B6E7D">
              <w:rPr>
                <w:rFonts w:ascii="Times New Roman" w:hAnsi="Times New Roman" w:cs="Times New Roman"/>
                <w:sz w:val="20"/>
                <w:szCs w:val="20"/>
                <w:lang w:val="lv-LV"/>
              </w:rPr>
              <w:t xml:space="preserve"> </w:t>
            </w:r>
            <w:r w:rsidR="00D62CE7" w:rsidRPr="004B6E7D">
              <w:rPr>
                <w:rFonts w:ascii="Times New Roman" w:hAnsi="Times New Roman" w:cs="Times New Roman"/>
                <w:sz w:val="20"/>
                <w:szCs w:val="20"/>
                <w:lang w:val="lv-LV"/>
              </w:rPr>
              <w:t>92.punkt</w:t>
            </w:r>
            <w:r w:rsidR="00CE1E27" w:rsidRPr="004B6E7D">
              <w:rPr>
                <w:rFonts w:ascii="Times New Roman" w:hAnsi="Times New Roman" w:cs="Times New Roman"/>
                <w:sz w:val="20"/>
                <w:szCs w:val="20"/>
                <w:lang w:val="lv-LV"/>
              </w:rPr>
              <w:t>am</w:t>
            </w:r>
            <w:r w:rsidR="000253A3" w:rsidRPr="004B6E7D">
              <w:rPr>
                <w:rFonts w:ascii="Times New Roman" w:hAnsi="Times New Roman" w:cs="Times New Roman"/>
                <w:sz w:val="20"/>
                <w:szCs w:val="20"/>
                <w:lang w:val="lv-LV"/>
              </w:rPr>
              <w:t xml:space="preserve">, </w:t>
            </w:r>
            <w:r w:rsidR="00BA4446" w:rsidRPr="004B6E7D">
              <w:rPr>
                <w:rFonts w:ascii="Times New Roman" w:hAnsi="Times New Roman" w:cs="Times New Roman"/>
                <w:sz w:val="20"/>
                <w:szCs w:val="20"/>
                <w:lang w:val="lv-LV"/>
              </w:rPr>
              <w:t>saistošo noteikumu par teritorijas plānojuma vai lokālplānojuma apstiprināšanu noslēguma jautājumos norāda tos lokālplānojumus un detālplānojumus, kuri zaudē spēku</w:t>
            </w:r>
            <w:r w:rsidR="005D6155" w:rsidRPr="004B6E7D">
              <w:rPr>
                <w:rFonts w:ascii="Times New Roman" w:hAnsi="Times New Roman" w:cs="Times New Roman"/>
                <w:sz w:val="20"/>
                <w:szCs w:val="20"/>
                <w:lang w:val="lv-LV"/>
              </w:rPr>
              <w:t>.</w:t>
            </w:r>
          </w:p>
        </w:tc>
      </w:tr>
      <w:tr w:rsidR="000A2390" w:rsidRPr="00437D28" w14:paraId="1DEC617A" w14:textId="77777777" w:rsidTr="4DCD0CE7">
        <w:tc>
          <w:tcPr>
            <w:tcW w:w="1705" w:type="dxa"/>
            <w:shd w:val="clear" w:color="auto" w:fill="F8F8F8" w:themeFill="background2"/>
          </w:tcPr>
          <w:p w14:paraId="78042A5E" w14:textId="77777777" w:rsidR="00337CFE" w:rsidRPr="0024668A" w:rsidRDefault="00337CFE"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tc>
        <w:tc>
          <w:tcPr>
            <w:tcW w:w="11936" w:type="dxa"/>
            <w:gridSpan w:val="2"/>
          </w:tcPr>
          <w:p w14:paraId="52DA5B46" w14:textId="77777777" w:rsidR="00337CFE" w:rsidRPr="00D24928" w:rsidRDefault="7E1C43DB" w:rsidP="003756A9">
            <w:pPr>
              <w:pStyle w:val="ListParagraph"/>
              <w:numPr>
                <w:ilvl w:val="0"/>
                <w:numId w:val="20"/>
              </w:numPr>
              <w:spacing w:before="120"/>
              <w:jc w:val="both"/>
              <w:rPr>
                <w:rFonts w:ascii="Times New Roman" w:eastAsiaTheme="minorEastAsia" w:hAnsi="Times New Roman" w:cs="Times New Roman"/>
                <w:color w:val="000000"/>
                <w:sz w:val="24"/>
                <w:szCs w:val="24"/>
                <w:lang w:val="lv-LV"/>
              </w:rPr>
            </w:pPr>
            <w:r w:rsidRPr="00D24928">
              <w:rPr>
                <w:rFonts w:ascii="Times New Roman" w:hAnsi="Times New Roman" w:cs="Times New Roman"/>
                <w:color w:val="000000" w:themeColor="text1"/>
                <w:sz w:val="24"/>
                <w:szCs w:val="24"/>
                <w:lang w:val="lv-LV"/>
              </w:rPr>
              <w:t>Teritorijas plānojuma TIAN pielikumos ir iekļauts spēkā esošo lokālplānojumu un detālplānojumu saraksts, kas pēc būtības ir mainīgs un iekļaujams Paskaidrojuma rakstā.</w:t>
            </w:r>
          </w:p>
        </w:tc>
      </w:tr>
      <w:bookmarkEnd w:id="0"/>
      <w:tr w:rsidR="00841F27" w:rsidRPr="00437D28" w14:paraId="70D2510B" w14:textId="77777777" w:rsidTr="4DCD0CE7">
        <w:tc>
          <w:tcPr>
            <w:tcW w:w="13641" w:type="dxa"/>
            <w:gridSpan w:val="3"/>
            <w:shd w:val="clear" w:color="auto" w:fill="99C8E5"/>
          </w:tcPr>
          <w:p w14:paraId="10643F05" w14:textId="6EDC604F" w:rsidR="00841F27" w:rsidRPr="00D24928" w:rsidRDefault="08B21E30" w:rsidP="004C5554">
            <w:pPr>
              <w:spacing w:before="60" w:after="60"/>
              <w:rPr>
                <w:rFonts w:ascii="Times New Roman" w:eastAsiaTheme="minorEastAsia" w:hAnsi="Times New Roman" w:cs="Times New Roman"/>
                <w:b/>
                <w:bCs/>
                <w:sz w:val="24"/>
                <w:szCs w:val="24"/>
                <w:highlight w:val="yellow"/>
                <w:lang w:val="lv-LV"/>
              </w:rPr>
            </w:pPr>
            <w:r w:rsidRPr="0024668A">
              <w:rPr>
                <w:rFonts w:ascii="Times New Roman" w:hAnsi="Times New Roman" w:cs="Times New Roman"/>
                <w:b/>
                <w:bCs/>
                <w:sz w:val="24"/>
                <w:szCs w:val="24"/>
                <w:lang w:val="lv-LV"/>
              </w:rPr>
              <w:t>1.</w:t>
            </w:r>
            <w:r w:rsidR="004C5554">
              <w:rPr>
                <w:rFonts w:ascii="Times New Roman" w:hAnsi="Times New Roman" w:cs="Times New Roman"/>
                <w:b/>
                <w:bCs/>
                <w:sz w:val="24"/>
                <w:szCs w:val="24"/>
                <w:lang w:val="lv-LV"/>
              </w:rPr>
              <w:t>1</w:t>
            </w:r>
            <w:r w:rsidR="00CA3C5A">
              <w:rPr>
                <w:rFonts w:ascii="Times New Roman" w:hAnsi="Times New Roman" w:cs="Times New Roman"/>
                <w:b/>
                <w:bCs/>
                <w:sz w:val="24"/>
                <w:szCs w:val="24"/>
                <w:lang w:val="lv-LV"/>
              </w:rPr>
              <w:t>2</w:t>
            </w:r>
            <w:r w:rsidRPr="0024668A">
              <w:rPr>
                <w:rFonts w:ascii="Times New Roman" w:hAnsi="Times New Roman" w:cs="Times New Roman"/>
                <w:b/>
                <w:bCs/>
                <w:sz w:val="24"/>
                <w:szCs w:val="24"/>
                <w:lang w:val="lv-LV"/>
              </w:rPr>
              <w:t xml:space="preserve">. Normatīvā akta projekta tekstu sagatavot, ievērojot </w:t>
            </w:r>
            <w:r w:rsidR="009B4A31" w:rsidRPr="0024668A">
              <w:rPr>
                <w:rFonts w:ascii="Times New Roman" w:hAnsi="Times New Roman" w:cs="Times New Roman"/>
                <w:b/>
                <w:bCs/>
                <w:sz w:val="24"/>
                <w:szCs w:val="24"/>
                <w:lang w:val="lv-LV"/>
              </w:rPr>
              <w:t xml:space="preserve">noteikto </w:t>
            </w:r>
            <w:r w:rsidRPr="0024668A">
              <w:rPr>
                <w:rFonts w:ascii="Times New Roman" w:hAnsi="Times New Roman" w:cs="Times New Roman"/>
                <w:b/>
                <w:bCs/>
                <w:sz w:val="24"/>
                <w:szCs w:val="24"/>
                <w:lang w:val="lv-LV"/>
              </w:rPr>
              <w:t xml:space="preserve">juridisko tehniku </w:t>
            </w:r>
          </w:p>
        </w:tc>
      </w:tr>
      <w:tr w:rsidR="000A2390" w:rsidRPr="00437D28" w14:paraId="2D78A0FD" w14:textId="77777777" w:rsidTr="4DCD0CE7">
        <w:tc>
          <w:tcPr>
            <w:tcW w:w="1705" w:type="dxa"/>
            <w:shd w:val="clear" w:color="auto" w:fill="F8F8F8" w:themeFill="background2"/>
          </w:tcPr>
          <w:p w14:paraId="4F7C15F8" w14:textId="77777777" w:rsidR="00841F27" w:rsidRPr="0024668A" w:rsidRDefault="00841F27"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Normatīvais regulējums un/ vai </w:t>
            </w:r>
            <w:r w:rsidR="001C161F" w:rsidRPr="0024668A">
              <w:rPr>
                <w:rFonts w:ascii="Times New Roman" w:hAnsi="Times New Roman" w:cs="Times New Roman"/>
                <w:sz w:val="24"/>
                <w:szCs w:val="24"/>
                <w:lang w:val="lv-LV"/>
              </w:rPr>
              <w:t>paskaidrojums</w:t>
            </w:r>
          </w:p>
        </w:tc>
        <w:tc>
          <w:tcPr>
            <w:tcW w:w="11936" w:type="dxa"/>
            <w:gridSpan w:val="2"/>
          </w:tcPr>
          <w:p w14:paraId="6663B869" w14:textId="77777777" w:rsidR="00841F27" w:rsidRPr="00D24928" w:rsidRDefault="00F31117" w:rsidP="006D6DD6">
            <w:pPr>
              <w:spacing w:before="60"/>
              <w:jc w:val="both"/>
              <w:rPr>
                <w:rFonts w:ascii="Times New Roman" w:hAnsi="Times New Roman" w:cs="Times New Roman"/>
                <w:iCs/>
                <w:color w:val="000000"/>
                <w:sz w:val="24"/>
                <w:szCs w:val="24"/>
                <w:lang w:val="lv-LV"/>
              </w:rPr>
            </w:pPr>
            <w:r w:rsidRPr="00D24928">
              <w:rPr>
                <w:rFonts w:ascii="Times New Roman" w:hAnsi="Times New Roman" w:cs="Times New Roman"/>
                <w:iCs/>
                <w:color w:val="000000"/>
                <w:sz w:val="24"/>
                <w:szCs w:val="24"/>
                <w:lang w:val="lv-LV"/>
              </w:rPr>
              <w:t>M</w:t>
            </w:r>
            <w:r w:rsidR="006D6DD6" w:rsidRPr="00D24928">
              <w:rPr>
                <w:rFonts w:ascii="Times New Roman" w:hAnsi="Times New Roman" w:cs="Times New Roman"/>
                <w:iCs/>
                <w:color w:val="000000"/>
                <w:sz w:val="24"/>
                <w:szCs w:val="24"/>
                <w:lang w:val="lv-LV"/>
              </w:rPr>
              <w:t xml:space="preserve">KN 108 </w:t>
            </w:r>
            <w:r w:rsidRPr="00D24928">
              <w:rPr>
                <w:rFonts w:ascii="Times New Roman" w:hAnsi="Times New Roman" w:cs="Times New Roman"/>
                <w:iCs/>
                <w:color w:val="000000"/>
                <w:sz w:val="24"/>
                <w:szCs w:val="24"/>
                <w:lang w:val="lv-LV"/>
              </w:rPr>
              <w:t>nosaka svarīgākās juridiskās tehnikas prasības, kuras jāievēro, sagatavojot normatīvo aktu projektus, tai skaitā pašvaldību saistošos noteikumus.</w:t>
            </w:r>
          </w:p>
          <w:p w14:paraId="1AA694E0" w14:textId="638B4E04" w:rsidR="00610461" w:rsidRDefault="00610461" w:rsidP="00A579F5">
            <w:pPr>
              <w:spacing w:before="60"/>
              <w:ind w:left="3385"/>
              <w:jc w:val="both"/>
              <w:rPr>
                <w:rFonts w:ascii="Times New Roman" w:hAnsi="Times New Roman" w:cs="Times New Roman"/>
                <w:sz w:val="20"/>
                <w:szCs w:val="20"/>
                <w:lang w:val="lv-LV"/>
              </w:rPr>
            </w:pPr>
            <w:r w:rsidRPr="0024668A">
              <w:rPr>
                <w:rFonts w:ascii="Wingdings" w:eastAsia="Wingdings" w:hAnsi="Wingdings" w:cs="Wingdings"/>
                <w:b/>
                <w:color w:val="FF0000"/>
                <w:sz w:val="20"/>
                <w:szCs w:val="20"/>
                <w:lang w:val="lv-LV"/>
              </w:rPr>
              <w:t>J</w:t>
            </w:r>
            <w:r w:rsidRPr="0024668A">
              <w:rPr>
                <w:rFonts w:ascii="Times New Roman" w:hAnsi="Times New Roman" w:cs="Times New Roman"/>
                <w:b/>
                <w:color w:val="FF0000"/>
                <w:sz w:val="20"/>
                <w:szCs w:val="20"/>
                <w:lang w:val="lv-LV"/>
              </w:rPr>
              <w:t xml:space="preserve"> DER PĀRBAUDĪT! </w:t>
            </w:r>
            <w:r w:rsidRPr="0024668A">
              <w:rPr>
                <w:rFonts w:ascii="Times New Roman" w:hAnsi="Times New Roman" w:cs="Times New Roman"/>
                <w:sz w:val="20"/>
                <w:szCs w:val="20"/>
                <w:lang w:val="lv-LV"/>
              </w:rPr>
              <w:t>Plānošanas dokumenta izstrādes procesa noslēgumā jāpārbauda vai TIAN lietotie termini atbilst juridiskajai terminoloģijai, vai neti</w:t>
            </w:r>
            <w:r w:rsidRPr="00D24928">
              <w:rPr>
                <w:rFonts w:ascii="Times New Roman" w:hAnsi="Times New Roman" w:cs="Times New Roman"/>
                <w:sz w:val="20"/>
                <w:szCs w:val="20"/>
                <w:lang w:val="lv-LV"/>
              </w:rPr>
              <w:t>ek dublētas augstāka vai tāda paša spēka tiesību normas, vai</w:t>
            </w:r>
            <w:r w:rsidR="00752145" w:rsidRPr="00D24928">
              <w:rPr>
                <w:rFonts w:ascii="Times New Roman" w:hAnsi="Times New Roman" w:cs="Times New Roman"/>
                <w:sz w:val="20"/>
                <w:szCs w:val="20"/>
                <w:lang w:val="lv-LV"/>
              </w:rPr>
              <w:t xml:space="preserve"> ietvertās normas nav deklarat</w:t>
            </w:r>
            <w:r w:rsidR="00A579F5" w:rsidRPr="00D24928">
              <w:rPr>
                <w:rFonts w:ascii="Times New Roman" w:hAnsi="Times New Roman" w:cs="Times New Roman"/>
                <w:sz w:val="20"/>
                <w:szCs w:val="20"/>
                <w:lang w:val="lv-LV"/>
              </w:rPr>
              <w:t>īvas.</w:t>
            </w:r>
          </w:p>
          <w:p w14:paraId="723CD008" w14:textId="1E4A9A1E" w:rsidR="00297C96" w:rsidRDefault="00297C96" w:rsidP="00A579F5">
            <w:pPr>
              <w:spacing w:before="60"/>
              <w:ind w:left="3385"/>
              <w:jc w:val="both"/>
              <w:rPr>
                <w:rFonts w:ascii="Times New Roman" w:hAnsi="Times New Roman" w:cs="Times New Roman"/>
                <w:sz w:val="20"/>
                <w:szCs w:val="20"/>
                <w:lang w:val="lv-LV"/>
              </w:rPr>
            </w:pPr>
          </w:p>
          <w:p w14:paraId="59EF2FF4" w14:textId="77777777" w:rsidR="00463DAF" w:rsidRDefault="00BF318D" w:rsidP="00BF318D">
            <w:pPr>
              <w:spacing w:before="60"/>
              <w:ind w:left="33" w:hanging="33"/>
              <w:jc w:val="both"/>
              <w:rPr>
                <w:rFonts w:ascii="Times New Roman" w:hAnsi="Times New Roman" w:cs="Times New Roman"/>
                <w:iCs/>
                <w:color w:val="000000"/>
                <w:sz w:val="24"/>
                <w:szCs w:val="24"/>
                <w:lang w:val="lv-LV"/>
              </w:rPr>
            </w:pPr>
            <w:r>
              <w:rPr>
                <w:rFonts w:ascii="Times New Roman" w:hAnsi="Times New Roman" w:cs="Times New Roman"/>
                <w:iCs/>
                <w:color w:val="000000"/>
                <w:sz w:val="24"/>
                <w:szCs w:val="24"/>
                <w:lang w:val="lv-LV"/>
              </w:rPr>
              <w:t xml:space="preserve">Ja </w:t>
            </w:r>
            <w:r w:rsidR="00E96483">
              <w:rPr>
                <w:rFonts w:ascii="Times New Roman" w:hAnsi="Times New Roman" w:cs="Times New Roman"/>
                <w:iCs/>
                <w:color w:val="000000"/>
                <w:sz w:val="24"/>
                <w:szCs w:val="24"/>
                <w:lang w:val="lv-LV"/>
              </w:rPr>
              <w:t>pieņemti sa</w:t>
            </w:r>
            <w:r w:rsidR="00CA58FC">
              <w:rPr>
                <w:rFonts w:ascii="Times New Roman" w:hAnsi="Times New Roman" w:cs="Times New Roman"/>
                <w:iCs/>
                <w:color w:val="000000"/>
                <w:sz w:val="24"/>
                <w:szCs w:val="24"/>
                <w:lang w:val="lv-LV"/>
              </w:rPr>
              <w:t>i</w:t>
            </w:r>
            <w:r w:rsidR="00E96483">
              <w:rPr>
                <w:rFonts w:ascii="Times New Roman" w:hAnsi="Times New Roman" w:cs="Times New Roman"/>
                <w:iCs/>
                <w:color w:val="000000"/>
                <w:sz w:val="24"/>
                <w:szCs w:val="24"/>
                <w:lang w:val="lv-LV"/>
              </w:rPr>
              <w:t xml:space="preserve">stošie </w:t>
            </w:r>
            <w:r w:rsidR="00CA58FC">
              <w:rPr>
                <w:rFonts w:ascii="Times New Roman" w:hAnsi="Times New Roman" w:cs="Times New Roman"/>
                <w:iCs/>
                <w:color w:val="000000"/>
                <w:sz w:val="24"/>
                <w:szCs w:val="24"/>
                <w:lang w:val="lv-LV"/>
              </w:rPr>
              <w:t>noteikumi</w:t>
            </w:r>
            <w:r w:rsidR="00E96483">
              <w:rPr>
                <w:rFonts w:ascii="Times New Roman" w:hAnsi="Times New Roman" w:cs="Times New Roman"/>
                <w:iCs/>
                <w:color w:val="000000"/>
                <w:sz w:val="24"/>
                <w:szCs w:val="24"/>
                <w:lang w:val="lv-LV"/>
              </w:rPr>
              <w:t>, kuri groza saistošos noteikumus ar kuriem pirm</w:t>
            </w:r>
            <w:r w:rsidR="00CA58FC">
              <w:rPr>
                <w:rFonts w:ascii="Times New Roman" w:hAnsi="Times New Roman" w:cs="Times New Roman"/>
                <w:iCs/>
                <w:color w:val="000000"/>
                <w:sz w:val="24"/>
                <w:szCs w:val="24"/>
                <w:lang w:val="lv-LV"/>
              </w:rPr>
              <w:t>r</w:t>
            </w:r>
            <w:r w:rsidR="00E96483">
              <w:rPr>
                <w:rFonts w:ascii="Times New Roman" w:hAnsi="Times New Roman" w:cs="Times New Roman"/>
                <w:iCs/>
                <w:color w:val="000000"/>
                <w:sz w:val="24"/>
                <w:szCs w:val="24"/>
                <w:lang w:val="lv-LV"/>
              </w:rPr>
              <w:t>eizēji apst</w:t>
            </w:r>
            <w:r w:rsidR="00CA58FC">
              <w:rPr>
                <w:rFonts w:ascii="Times New Roman" w:hAnsi="Times New Roman" w:cs="Times New Roman"/>
                <w:iCs/>
                <w:color w:val="000000"/>
                <w:sz w:val="24"/>
                <w:szCs w:val="24"/>
                <w:lang w:val="lv-LV"/>
              </w:rPr>
              <w:t>i</w:t>
            </w:r>
            <w:r w:rsidR="00E96483">
              <w:rPr>
                <w:rFonts w:ascii="Times New Roman" w:hAnsi="Times New Roman" w:cs="Times New Roman"/>
                <w:iCs/>
                <w:color w:val="000000"/>
                <w:sz w:val="24"/>
                <w:szCs w:val="24"/>
                <w:lang w:val="lv-LV"/>
              </w:rPr>
              <w:t>prināt</w:t>
            </w:r>
            <w:r w:rsidR="00CA58FC">
              <w:rPr>
                <w:rFonts w:ascii="Times New Roman" w:hAnsi="Times New Roman" w:cs="Times New Roman"/>
                <w:iCs/>
                <w:color w:val="000000"/>
                <w:sz w:val="24"/>
                <w:szCs w:val="24"/>
                <w:lang w:val="lv-LV"/>
              </w:rPr>
              <w:t>s</w:t>
            </w:r>
            <w:r w:rsidR="00E96483">
              <w:rPr>
                <w:rFonts w:ascii="Times New Roman" w:hAnsi="Times New Roman" w:cs="Times New Roman"/>
                <w:iCs/>
                <w:color w:val="000000"/>
                <w:sz w:val="24"/>
                <w:szCs w:val="24"/>
                <w:lang w:val="lv-LV"/>
              </w:rPr>
              <w:t xml:space="preserve"> teritorijas plānojums, </w:t>
            </w:r>
            <w:r w:rsidR="00C1480E">
              <w:rPr>
                <w:rFonts w:ascii="Times New Roman" w:hAnsi="Times New Roman" w:cs="Times New Roman"/>
                <w:iCs/>
                <w:color w:val="000000"/>
                <w:sz w:val="24"/>
                <w:szCs w:val="24"/>
                <w:lang w:val="lv-LV"/>
              </w:rPr>
              <w:t xml:space="preserve">svītrojot noteiktus TIAN punktus, </w:t>
            </w:r>
            <w:r w:rsidR="00FC513D">
              <w:rPr>
                <w:rFonts w:ascii="Times New Roman" w:hAnsi="Times New Roman" w:cs="Times New Roman"/>
                <w:iCs/>
                <w:color w:val="000000"/>
                <w:sz w:val="24"/>
                <w:szCs w:val="24"/>
                <w:lang w:val="lv-LV"/>
              </w:rPr>
              <w:t>TIAN titullapā norādāmi arī šie saistošie noteikumi</w:t>
            </w:r>
            <w:r w:rsidR="00670CC2">
              <w:rPr>
                <w:rFonts w:ascii="Times New Roman" w:hAnsi="Times New Roman" w:cs="Times New Roman"/>
                <w:iCs/>
                <w:color w:val="000000"/>
                <w:sz w:val="24"/>
                <w:szCs w:val="24"/>
                <w:lang w:val="lv-LV"/>
              </w:rPr>
              <w:t>.</w:t>
            </w:r>
          </w:p>
          <w:p w14:paraId="6EDA9B98" w14:textId="389DD825" w:rsidR="00670CC2" w:rsidRDefault="00727A94" w:rsidP="00937D16">
            <w:pPr>
              <w:spacing w:before="60"/>
              <w:ind w:left="33" w:hanging="33"/>
              <w:jc w:val="both"/>
              <w:rPr>
                <w:rFonts w:ascii="Times New Roman" w:hAnsi="Times New Roman" w:cs="Times New Roman"/>
                <w:iCs/>
                <w:color w:val="000000"/>
                <w:sz w:val="24"/>
                <w:szCs w:val="24"/>
                <w:lang w:val="lv-LV"/>
              </w:rPr>
            </w:pPr>
            <w:r>
              <w:rPr>
                <w:rFonts w:ascii="Times New Roman" w:hAnsi="Times New Roman" w:cs="Times New Roman"/>
                <w:iCs/>
                <w:color w:val="000000"/>
                <w:sz w:val="24"/>
                <w:szCs w:val="24"/>
                <w:lang w:val="lv-LV"/>
              </w:rPr>
              <w:t>Atbilstoši MKN 10</w:t>
            </w:r>
            <w:r w:rsidR="00297EB6">
              <w:rPr>
                <w:rFonts w:ascii="Times New Roman" w:hAnsi="Times New Roman" w:cs="Times New Roman"/>
                <w:iCs/>
                <w:color w:val="000000"/>
                <w:sz w:val="24"/>
                <w:szCs w:val="24"/>
                <w:lang w:val="lv-LV"/>
              </w:rPr>
              <w:t>8</w:t>
            </w:r>
            <w:r w:rsidR="00937D16">
              <w:rPr>
                <w:rFonts w:ascii="Times New Roman" w:hAnsi="Times New Roman" w:cs="Times New Roman"/>
                <w:iCs/>
                <w:color w:val="000000"/>
                <w:sz w:val="24"/>
                <w:szCs w:val="24"/>
                <w:lang w:val="lv-LV"/>
              </w:rPr>
              <w:t> 154.punktā noteiktajai</w:t>
            </w:r>
            <w:r w:rsidR="00297EB6">
              <w:rPr>
                <w:rFonts w:ascii="Times New Roman" w:hAnsi="Times New Roman" w:cs="Times New Roman"/>
                <w:iCs/>
                <w:color w:val="000000"/>
                <w:sz w:val="24"/>
                <w:szCs w:val="24"/>
                <w:lang w:val="lv-LV"/>
              </w:rPr>
              <w:t xml:space="preserve"> kārtībā, kādā izdara grozī</w:t>
            </w:r>
            <w:r w:rsidR="00937D16">
              <w:rPr>
                <w:rFonts w:ascii="Times New Roman" w:hAnsi="Times New Roman" w:cs="Times New Roman"/>
                <w:iCs/>
                <w:color w:val="000000"/>
                <w:sz w:val="24"/>
                <w:szCs w:val="24"/>
                <w:lang w:val="lv-LV"/>
              </w:rPr>
              <w:t>j</w:t>
            </w:r>
            <w:r w:rsidR="00297EB6">
              <w:rPr>
                <w:rFonts w:ascii="Times New Roman" w:hAnsi="Times New Roman" w:cs="Times New Roman"/>
                <w:iCs/>
                <w:color w:val="000000"/>
                <w:sz w:val="24"/>
                <w:szCs w:val="24"/>
                <w:lang w:val="lv-LV"/>
              </w:rPr>
              <w:t xml:space="preserve">umus </w:t>
            </w:r>
            <w:r w:rsidR="001343AB">
              <w:rPr>
                <w:rFonts w:ascii="Times New Roman" w:hAnsi="Times New Roman" w:cs="Times New Roman"/>
                <w:iCs/>
                <w:color w:val="000000"/>
                <w:sz w:val="24"/>
                <w:szCs w:val="24"/>
                <w:lang w:val="lv-LV"/>
              </w:rPr>
              <w:t xml:space="preserve">normatīvajā aktā, tai skaitā </w:t>
            </w:r>
            <w:r w:rsidR="00297EB6">
              <w:rPr>
                <w:rFonts w:ascii="Times New Roman" w:hAnsi="Times New Roman" w:cs="Times New Roman"/>
                <w:iCs/>
                <w:color w:val="000000"/>
                <w:sz w:val="24"/>
                <w:szCs w:val="24"/>
                <w:lang w:val="lv-LV"/>
              </w:rPr>
              <w:t>pašvaldību saistošajos noteikumos</w:t>
            </w:r>
            <w:r w:rsidR="00937D16">
              <w:rPr>
                <w:rFonts w:ascii="Times New Roman" w:hAnsi="Times New Roman" w:cs="Times New Roman"/>
                <w:iCs/>
                <w:color w:val="000000"/>
                <w:sz w:val="24"/>
                <w:szCs w:val="24"/>
                <w:lang w:val="lv-LV"/>
              </w:rPr>
              <w:t xml:space="preserve">, gadījumā, ja </w:t>
            </w:r>
            <w:r w:rsidR="00297EB6" w:rsidRPr="00297EB6">
              <w:rPr>
                <w:rFonts w:ascii="Times New Roman" w:hAnsi="Times New Roman" w:cs="Times New Roman"/>
                <w:iCs/>
                <w:color w:val="000000"/>
                <w:sz w:val="24"/>
                <w:szCs w:val="24"/>
                <w:lang w:val="lv-LV"/>
              </w:rPr>
              <w:t>svītro noteikumu vienību</w:t>
            </w:r>
            <w:r w:rsidR="00571BA1">
              <w:rPr>
                <w:rFonts w:ascii="Times New Roman" w:hAnsi="Times New Roman" w:cs="Times New Roman"/>
                <w:iCs/>
                <w:color w:val="000000"/>
                <w:sz w:val="24"/>
                <w:szCs w:val="24"/>
                <w:lang w:val="lv-LV"/>
              </w:rPr>
              <w:t xml:space="preserve"> (punktu)</w:t>
            </w:r>
            <w:r w:rsidR="00297EB6" w:rsidRPr="00297EB6">
              <w:rPr>
                <w:rFonts w:ascii="Times New Roman" w:hAnsi="Times New Roman" w:cs="Times New Roman"/>
                <w:iCs/>
                <w:color w:val="000000"/>
                <w:sz w:val="24"/>
                <w:szCs w:val="24"/>
                <w:lang w:val="lv-LV"/>
              </w:rPr>
              <w:t xml:space="preserve">, secīgi raksta vārdu </w:t>
            </w:r>
            <w:r w:rsidR="00297EB6" w:rsidRPr="003934D6">
              <w:rPr>
                <w:rFonts w:ascii="Times New Roman" w:hAnsi="Times New Roman" w:cs="Times New Roman"/>
                <w:b/>
                <w:bCs/>
                <w:iCs/>
                <w:color w:val="FF0000"/>
                <w:sz w:val="24"/>
                <w:szCs w:val="24"/>
                <w:lang w:val="lv-LV"/>
              </w:rPr>
              <w:t>“</w:t>
            </w:r>
            <w:r w:rsidR="00297EB6" w:rsidRPr="003934D6">
              <w:rPr>
                <w:rFonts w:ascii="Times New Roman" w:hAnsi="Times New Roman" w:cs="Times New Roman"/>
                <w:b/>
                <w:bCs/>
                <w:i/>
                <w:color w:val="FF0000"/>
                <w:sz w:val="24"/>
                <w:szCs w:val="24"/>
                <w:lang w:val="lv-LV"/>
              </w:rPr>
              <w:t>svītrot</w:t>
            </w:r>
            <w:r w:rsidR="00297EB6" w:rsidRPr="003934D6">
              <w:rPr>
                <w:rFonts w:ascii="Times New Roman" w:hAnsi="Times New Roman" w:cs="Times New Roman"/>
                <w:b/>
                <w:bCs/>
                <w:iCs/>
                <w:color w:val="FF0000"/>
                <w:sz w:val="24"/>
                <w:szCs w:val="24"/>
                <w:lang w:val="lv-LV"/>
              </w:rPr>
              <w:t>”</w:t>
            </w:r>
            <w:r w:rsidR="00937D16" w:rsidRPr="003934D6">
              <w:rPr>
                <w:rFonts w:ascii="Times New Roman" w:hAnsi="Times New Roman" w:cs="Times New Roman"/>
                <w:iCs/>
                <w:color w:val="FF0000"/>
                <w:sz w:val="24"/>
                <w:szCs w:val="24"/>
                <w:lang w:val="lv-LV"/>
              </w:rPr>
              <w:t xml:space="preserve"> </w:t>
            </w:r>
            <w:r w:rsidR="00937D16">
              <w:rPr>
                <w:rFonts w:ascii="Times New Roman" w:hAnsi="Times New Roman" w:cs="Times New Roman"/>
                <w:iCs/>
                <w:color w:val="000000"/>
                <w:sz w:val="24"/>
                <w:szCs w:val="24"/>
                <w:lang w:val="lv-LV"/>
              </w:rPr>
              <w:t>un</w:t>
            </w:r>
            <w:r w:rsidR="00297EB6" w:rsidRPr="00297EB6">
              <w:rPr>
                <w:rFonts w:ascii="Times New Roman" w:hAnsi="Times New Roman" w:cs="Times New Roman"/>
                <w:iCs/>
                <w:color w:val="000000"/>
                <w:sz w:val="24"/>
                <w:szCs w:val="24"/>
                <w:lang w:val="lv-LV"/>
              </w:rPr>
              <w:t xml:space="preserve"> norādi uz noteikumu vienību (vienībām) attiecīgā locījumā.</w:t>
            </w:r>
            <w:r w:rsidR="00937D16">
              <w:rPr>
                <w:rFonts w:ascii="Times New Roman" w:hAnsi="Times New Roman" w:cs="Times New Roman"/>
                <w:iCs/>
                <w:color w:val="000000"/>
                <w:sz w:val="24"/>
                <w:szCs w:val="24"/>
                <w:lang w:val="lv-LV"/>
              </w:rPr>
              <w:t xml:space="preserve"> </w:t>
            </w:r>
          </w:p>
          <w:p w14:paraId="255429E9" w14:textId="60AA0C8E" w:rsidR="00FF7D71" w:rsidRDefault="00A01570" w:rsidP="00FF7D71">
            <w:pPr>
              <w:spacing w:before="60"/>
              <w:ind w:left="33" w:hanging="33"/>
              <w:jc w:val="right"/>
              <w:rPr>
                <w:rFonts w:ascii="Times New Roman" w:hAnsi="Times New Roman" w:cs="Times New Roman"/>
                <w:iCs/>
                <w:color w:val="FF0000"/>
                <w:sz w:val="24"/>
                <w:szCs w:val="24"/>
                <w:lang w:val="lv-LV"/>
              </w:rPr>
            </w:pPr>
            <w:r w:rsidRPr="00A01570">
              <w:rPr>
                <w:rFonts w:ascii="Times New Roman" w:hAnsi="Times New Roman" w:cs="Times New Roman"/>
                <w:iCs/>
                <w:noProof/>
                <w:color w:val="000000"/>
                <w:sz w:val="24"/>
                <w:szCs w:val="24"/>
                <w:lang w:val="lv-LV"/>
              </w:rPr>
              <mc:AlternateContent>
                <mc:Choice Requires="wps">
                  <w:drawing>
                    <wp:anchor distT="45720" distB="45720" distL="114300" distR="114300" simplePos="0" relativeHeight="251658240" behindDoc="0" locked="0" layoutInCell="1" allowOverlap="1" wp14:anchorId="256F2FFD" wp14:editId="795093FC">
                      <wp:simplePos x="0" y="0"/>
                      <wp:positionH relativeFrom="column">
                        <wp:posOffset>1977390</wp:posOffset>
                      </wp:positionH>
                      <wp:positionV relativeFrom="paragraph">
                        <wp:posOffset>393700</wp:posOffset>
                      </wp:positionV>
                      <wp:extent cx="5092700" cy="965200"/>
                      <wp:effectExtent l="0" t="0" r="127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0" cy="965200"/>
                              </a:xfrm>
                              <a:prstGeom prst="rect">
                                <a:avLst/>
                              </a:prstGeom>
                              <a:solidFill>
                                <a:srgbClr val="FFFFFF"/>
                              </a:solidFill>
                              <a:ln w="9525">
                                <a:solidFill>
                                  <a:srgbClr val="000000"/>
                                </a:solidFill>
                                <a:miter lim="800000"/>
                                <a:headEnd/>
                                <a:tailEnd/>
                              </a:ln>
                            </wps:spPr>
                            <wps:txbx>
                              <w:txbxContent>
                                <w:p w14:paraId="71BDEB9D" w14:textId="106DC4D7" w:rsidR="00A01570" w:rsidRDefault="00A01570">
                                  <w:r w:rsidRPr="00A01570">
                                    <w:rPr>
                                      <w:noProof/>
                                    </w:rPr>
                                    <w:drawing>
                                      <wp:inline distT="0" distB="0" distL="0" distR="0" wp14:anchorId="528D472D" wp14:editId="035AD1B1">
                                        <wp:extent cx="4870450" cy="864870"/>
                                        <wp:effectExtent l="0" t="0" r="6350" b="0"/>
                                        <wp:docPr id="1669240762" name="Picture 1669240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70450" cy="86487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6F2FFD" id="_x0000_t202" coordsize="21600,21600" o:spt="202" path="m,l,21600r21600,l21600,xe">
                      <v:stroke joinstyle="miter"/>
                      <v:path gradientshapeok="t" o:connecttype="rect"/>
                    </v:shapetype>
                    <v:shape id="Text Box 2" o:spid="_x0000_s1026" type="#_x0000_t202" style="position:absolute;left:0;text-align:left;margin-left:155.7pt;margin-top:31pt;width:401pt;height:7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">
                      <v:textbox>
                        <w:txbxContent>
                          <w:p w14:paraId="71BDEB9D" w14:textId="106DC4D7" w:rsidR="00A01570" w:rsidRDefault="00A01570">
                            <w:r w:rsidRPr="00A01570">
                              <w:rPr>
                                <w:noProof/>
                              </w:rPr>
                              <w:drawing>
                                <wp:inline distT="0" distB="0" distL="0" distR="0" wp14:anchorId="528D472D" wp14:editId="035AD1B1">
                                  <wp:extent cx="4870450" cy="864870"/>
                                  <wp:effectExtent l="0" t="0" r="6350" b="0"/>
                                  <wp:docPr id="1669240762" name="Picture 1669240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70450" cy="864870"/>
                                          </a:xfrm>
                                          <a:prstGeom prst="rect">
                                            <a:avLst/>
                                          </a:prstGeom>
                                          <a:noFill/>
                                          <a:ln>
                                            <a:noFill/>
                                          </a:ln>
                                        </pic:spPr>
                                      </pic:pic>
                                    </a:graphicData>
                                  </a:graphic>
                                </wp:inline>
                              </w:drawing>
                            </w:r>
                          </w:p>
                        </w:txbxContent>
                      </v:textbox>
                      <w10:wrap type="square"/>
                    </v:shape>
                  </w:pict>
                </mc:Fallback>
              </mc:AlternateContent>
            </w:r>
            <w:r w:rsidR="00DF54C0">
              <w:rPr>
                <w:rFonts w:ascii="Times New Roman" w:hAnsi="Times New Roman" w:cs="Times New Roman"/>
                <w:iCs/>
                <w:color w:val="FF0000"/>
                <w:sz w:val="24"/>
                <w:szCs w:val="24"/>
                <w:lang w:val="lv-LV"/>
              </w:rPr>
              <w:t>PIEMĒRAM:</w:t>
            </w:r>
          </w:p>
          <w:p w14:paraId="76B09912" w14:textId="6FED408C" w:rsidR="00933B74" w:rsidRDefault="00933B74" w:rsidP="00FF7D71">
            <w:pPr>
              <w:spacing w:before="60"/>
              <w:ind w:left="33" w:hanging="33"/>
              <w:jc w:val="right"/>
              <w:rPr>
                <w:rFonts w:ascii="Times New Roman" w:hAnsi="Times New Roman" w:cs="Times New Roman"/>
                <w:iCs/>
                <w:color w:val="FF0000"/>
                <w:sz w:val="24"/>
                <w:szCs w:val="24"/>
                <w:lang w:val="lv-LV"/>
              </w:rPr>
            </w:pPr>
          </w:p>
          <w:p w14:paraId="7BD2222F" w14:textId="4776517F" w:rsidR="00933B74" w:rsidRDefault="00933B74" w:rsidP="00FF7D71">
            <w:pPr>
              <w:spacing w:before="60"/>
              <w:ind w:left="33" w:hanging="33"/>
              <w:jc w:val="right"/>
              <w:rPr>
                <w:rFonts w:ascii="Times New Roman" w:hAnsi="Times New Roman" w:cs="Times New Roman"/>
                <w:iCs/>
                <w:color w:val="FF0000"/>
                <w:sz w:val="24"/>
                <w:szCs w:val="24"/>
                <w:lang w:val="lv-LV"/>
              </w:rPr>
            </w:pPr>
          </w:p>
          <w:p w14:paraId="212148AF" w14:textId="14EE295C" w:rsidR="00933B74" w:rsidRDefault="00933B74" w:rsidP="00FF7D71">
            <w:pPr>
              <w:spacing w:before="60"/>
              <w:ind w:left="33" w:hanging="33"/>
              <w:jc w:val="right"/>
              <w:rPr>
                <w:rFonts w:ascii="Times New Roman" w:hAnsi="Times New Roman" w:cs="Times New Roman"/>
                <w:iCs/>
                <w:color w:val="FF0000"/>
                <w:sz w:val="24"/>
                <w:szCs w:val="24"/>
                <w:lang w:val="lv-LV"/>
              </w:rPr>
            </w:pPr>
          </w:p>
          <w:p w14:paraId="5551D1AF" w14:textId="3D97F108" w:rsidR="00933B74" w:rsidRDefault="00933B74" w:rsidP="30A191F9">
            <w:pPr>
              <w:spacing w:before="60"/>
              <w:jc w:val="right"/>
              <w:rPr>
                <w:rFonts w:ascii="Times New Roman" w:hAnsi="Times New Roman" w:cs="Times New Roman"/>
                <w:color w:val="FF0000"/>
                <w:sz w:val="24"/>
                <w:szCs w:val="24"/>
                <w:lang w:val="lv-LV"/>
              </w:rPr>
            </w:pPr>
          </w:p>
          <w:p w14:paraId="69BA47D4" w14:textId="5A8C7894" w:rsidR="0053347D" w:rsidRPr="00EF19F0" w:rsidRDefault="00DD6649" w:rsidP="0053347D">
            <w:pPr>
              <w:spacing w:before="60"/>
              <w:ind w:left="3435"/>
              <w:jc w:val="right"/>
              <w:rPr>
                <w:rFonts w:ascii="Times New Roman" w:hAnsi="Times New Roman" w:cs="Times New Roman"/>
                <w:iCs/>
                <w:color w:val="000000"/>
                <w:sz w:val="20"/>
                <w:szCs w:val="20"/>
                <w:lang w:val="lv-LV"/>
              </w:rPr>
            </w:pPr>
            <w:r w:rsidRPr="30A191F9">
              <w:rPr>
                <w:rFonts w:ascii="Times New Roman" w:hAnsi="Times New Roman" w:cs="Times New Roman"/>
                <w:color w:val="000000" w:themeColor="text2"/>
                <w:sz w:val="20"/>
                <w:szCs w:val="20"/>
                <w:lang w:val="lv-LV"/>
              </w:rPr>
              <w:t xml:space="preserve">3.attēls. Ekrānšāviņš no portāla </w:t>
            </w:r>
            <w:hyperlink r:id="rId26">
              <w:r w:rsidR="00EF19F0" w:rsidRPr="30A191F9">
                <w:rPr>
                  <w:rStyle w:val="Hyperlink"/>
                  <w:rFonts w:ascii="Times New Roman" w:hAnsi="Times New Roman" w:cs="Times New Roman"/>
                  <w:sz w:val="20"/>
                  <w:szCs w:val="20"/>
                  <w:lang w:val="lv-LV"/>
                </w:rPr>
                <w:t>www.likumi.lv</w:t>
              </w:r>
            </w:hyperlink>
            <w:r w:rsidR="00EF19F0" w:rsidRPr="30A191F9">
              <w:rPr>
                <w:rFonts w:ascii="Times New Roman" w:hAnsi="Times New Roman" w:cs="Times New Roman"/>
                <w:color w:val="000000" w:themeColor="text2"/>
                <w:sz w:val="20"/>
                <w:szCs w:val="20"/>
                <w:lang w:val="lv-LV"/>
              </w:rPr>
              <w:t>.</w:t>
            </w:r>
            <w:r w:rsidRPr="30A191F9">
              <w:rPr>
                <w:rFonts w:ascii="Times New Roman" w:hAnsi="Times New Roman" w:cs="Times New Roman"/>
                <w:color w:val="000000" w:themeColor="text2"/>
                <w:sz w:val="20"/>
                <w:szCs w:val="20"/>
                <w:lang w:val="lv-LV"/>
              </w:rPr>
              <w:t xml:space="preserve"> </w:t>
            </w:r>
          </w:p>
          <w:p w14:paraId="4AAE633F" w14:textId="589B3C75" w:rsidR="00B11FCC" w:rsidRDefault="00AE1CC1" w:rsidP="30A191F9">
            <w:pPr>
              <w:spacing w:before="60"/>
              <w:ind w:left="720"/>
              <w:jc w:val="both"/>
              <w:rPr>
                <w:rFonts w:ascii="Times New Roman" w:hAnsi="Times New Roman" w:cs="Times New Roman"/>
                <w:color w:val="000000" w:themeColor="text2"/>
                <w:sz w:val="24"/>
                <w:szCs w:val="24"/>
                <w:lang w:val="lv-LV"/>
              </w:rPr>
            </w:pPr>
            <w:r>
              <w:rPr>
                <w:noProof/>
              </w:rPr>
              <mc:AlternateContent>
                <mc:Choice Requires="wps">
                  <w:drawing>
                    <wp:anchor distT="45720" distB="45720" distL="114300" distR="114300" simplePos="0" relativeHeight="251658241" behindDoc="0" locked="0" layoutInCell="1" allowOverlap="1" wp14:anchorId="1C49A14D" wp14:editId="0B5EE3D9">
                      <wp:simplePos x="0" y="0"/>
                      <wp:positionH relativeFrom="column">
                        <wp:posOffset>1977390</wp:posOffset>
                      </wp:positionH>
                      <wp:positionV relativeFrom="paragraph">
                        <wp:posOffset>728345</wp:posOffset>
                      </wp:positionV>
                      <wp:extent cx="5092700" cy="1495425"/>
                      <wp:effectExtent l="0" t="0" r="12700"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0" cy="1495425"/>
                              </a:xfrm>
                              <a:prstGeom prst="rect">
                                <a:avLst/>
                              </a:prstGeom>
                              <a:solidFill>
                                <a:srgbClr val="FFFFFF"/>
                              </a:solidFill>
                              <a:ln w="9525">
                                <a:solidFill>
                                  <a:srgbClr val="000000"/>
                                </a:solidFill>
                                <a:miter lim="800000"/>
                                <a:headEnd/>
                                <a:tailEnd/>
                              </a:ln>
                            </wps:spPr>
                            <wps:txbx>
                              <w:txbxContent>
                                <w:p w14:paraId="512AF437" w14:textId="03A8AF19" w:rsidR="00A01570" w:rsidRDefault="00670D8E" w:rsidP="00A01570">
                                  <w:pPr>
                                    <w:ind w:left="284"/>
                                  </w:pPr>
                                  <w:r>
                                    <w:rPr>
                                      <w:noProof/>
                                    </w:rPr>
                                    <w:drawing>
                                      <wp:inline distT="0" distB="0" distL="0" distR="0" wp14:anchorId="79520CE6" wp14:editId="5BC5C3F2">
                                        <wp:extent cx="4681855" cy="1395095"/>
                                        <wp:effectExtent l="0" t="0" r="4445" b="0"/>
                                        <wp:docPr id="522037446" name="Picture 522037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681855" cy="139509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49A14D" id="_x0000_s1027" type="#_x0000_t202" style="position:absolute;left:0;text-align:left;margin-left:155.7pt;margin-top:57.35pt;width:401pt;height:117.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">
                      <v:textbox>
                        <w:txbxContent>
                          <w:p w14:paraId="512AF437" w14:textId="03A8AF19" w:rsidR="00A01570" w:rsidRDefault="00670D8E" w:rsidP="00A01570">
                            <w:pPr>
                              <w:ind w:left="284"/>
                            </w:pPr>
                            <w:r>
                              <w:rPr>
                                <w:noProof/>
                              </w:rPr>
                              <w:drawing>
                                <wp:inline distT="0" distB="0" distL="0" distR="0" wp14:anchorId="79520CE6" wp14:editId="5BC5C3F2">
                                  <wp:extent cx="4681855" cy="1395095"/>
                                  <wp:effectExtent l="0" t="0" r="4445" b="0"/>
                                  <wp:docPr id="522037446" name="Picture 522037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681855" cy="1395095"/>
                                          </a:xfrm>
                                          <a:prstGeom prst="rect">
                                            <a:avLst/>
                                          </a:prstGeom>
                                        </pic:spPr>
                                      </pic:pic>
                                    </a:graphicData>
                                  </a:graphic>
                                </wp:inline>
                              </w:drawing>
                            </w:r>
                          </w:p>
                        </w:txbxContent>
                      </v:textbox>
                      <w10:wrap type="square"/>
                    </v:shape>
                  </w:pict>
                </mc:Fallback>
              </mc:AlternateContent>
            </w:r>
          </w:p>
          <w:p w14:paraId="350A0300" w14:textId="0F932D0B" w:rsidR="00B11FCC" w:rsidRDefault="006E0875" w:rsidP="30A191F9">
            <w:pPr>
              <w:spacing w:before="60"/>
              <w:ind w:left="720"/>
              <w:jc w:val="both"/>
              <w:rPr>
                <w:rFonts w:ascii="Times New Roman" w:hAnsi="Times New Roman" w:cs="Times New Roman"/>
                <w:color w:val="000000"/>
                <w:sz w:val="24"/>
                <w:szCs w:val="24"/>
                <w:lang w:val="lv-LV"/>
              </w:rPr>
            </w:pPr>
            <w:r w:rsidRPr="30A191F9">
              <w:rPr>
                <w:rFonts w:ascii="Times New Roman" w:hAnsi="Times New Roman" w:cs="Times New Roman"/>
                <w:color w:val="000000"/>
                <w:sz w:val="24"/>
                <w:szCs w:val="24"/>
                <w:lang w:val="lv-LV"/>
              </w:rPr>
              <w:t>4.attēlā p</w:t>
            </w:r>
            <w:r w:rsidR="0002183B" w:rsidRPr="30A191F9">
              <w:rPr>
                <w:rFonts w:ascii="Times New Roman" w:hAnsi="Times New Roman" w:cs="Times New Roman"/>
                <w:color w:val="000000"/>
                <w:sz w:val="24"/>
                <w:szCs w:val="24"/>
                <w:lang w:val="lv-LV"/>
              </w:rPr>
              <w:t xml:space="preserve">iemērs no pašvaldības saistošajiem noteikumiem, kur TIAN konsolidētajā redakcijā </w:t>
            </w:r>
            <w:r w:rsidR="007A25D2" w:rsidRPr="30A191F9">
              <w:rPr>
                <w:rFonts w:ascii="Times New Roman" w:hAnsi="Times New Roman" w:cs="Times New Roman"/>
                <w:color w:val="000000"/>
                <w:sz w:val="24"/>
                <w:szCs w:val="24"/>
                <w:lang w:val="lv-LV"/>
              </w:rPr>
              <w:t xml:space="preserve">ir norādīti saistošie noteikumi ar kuriem attiecīgais punkts zaudējis spēku. Pareizi būtu </w:t>
            </w:r>
            <w:r w:rsidR="00800428" w:rsidRPr="30A191F9">
              <w:rPr>
                <w:rFonts w:ascii="Times New Roman" w:hAnsi="Times New Roman" w:cs="Times New Roman"/>
                <w:color w:val="000000"/>
                <w:sz w:val="24"/>
                <w:szCs w:val="24"/>
                <w:lang w:val="lv-LV"/>
              </w:rPr>
              <w:t>norādīt, ka attiecīgais punkts ir “</w:t>
            </w:r>
            <w:r w:rsidR="00800428" w:rsidRPr="30A191F9">
              <w:rPr>
                <w:rFonts w:ascii="Times New Roman" w:hAnsi="Times New Roman" w:cs="Times New Roman"/>
                <w:b/>
                <w:bCs/>
                <w:color w:val="000000"/>
                <w:sz w:val="24"/>
                <w:szCs w:val="24"/>
                <w:lang w:val="lv-LV"/>
              </w:rPr>
              <w:t>svītro</w:t>
            </w:r>
            <w:r w:rsidR="001F1403" w:rsidRPr="30A191F9">
              <w:rPr>
                <w:rFonts w:ascii="Times New Roman" w:hAnsi="Times New Roman" w:cs="Times New Roman"/>
                <w:b/>
                <w:bCs/>
                <w:color w:val="000000"/>
                <w:sz w:val="24"/>
                <w:szCs w:val="24"/>
                <w:lang w:val="lv-LV"/>
              </w:rPr>
              <w:t>t</w:t>
            </w:r>
            <w:r w:rsidR="00800428" w:rsidRPr="30A191F9">
              <w:rPr>
                <w:rFonts w:ascii="Times New Roman" w:hAnsi="Times New Roman" w:cs="Times New Roman"/>
                <w:b/>
                <w:bCs/>
                <w:color w:val="000000"/>
                <w:sz w:val="24"/>
                <w:szCs w:val="24"/>
                <w:lang w:val="lv-LV"/>
              </w:rPr>
              <w:t>s</w:t>
            </w:r>
            <w:r w:rsidR="00800428" w:rsidRPr="30A191F9">
              <w:rPr>
                <w:rFonts w:ascii="Times New Roman" w:hAnsi="Times New Roman" w:cs="Times New Roman"/>
                <w:color w:val="000000"/>
                <w:sz w:val="24"/>
                <w:szCs w:val="24"/>
                <w:lang w:val="lv-LV"/>
              </w:rPr>
              <w:t>”.</w:t>
            </w:r>
            <w:r w:rsidR="007A25D2" w:rsidRPr="30A191F9">
              <w:rPr>
                <w:rFonts w:ascii="Times New Roman" w:hAnsi="Times New Roman" w:cs="Times New Roman"/>
                <w:color w:val="000000"/>
                <w:sz w:val="24"/>
                <w:szCs w:val="24"/>
                <w:lang w:val="lv-LV"/>
              </w:rPr>
              <w:t xml:space="preserve"> </w:t>
            </w:r>
            <w:r w:rsidR="0002183B" w:rsidRPr="30A191F9">
              <w:rPr>
                <w:rFonts w:ascii="Times New Roman" w:hAnsi="Times New Roman" w:cs="Times New Roman"/>
                <w:color w:val="000000"/>
                <w:sz w:val="24"/>
                <w:szCs w:val="24"/>
                <w:lang w:val="lv-LV"/>
              </w:rPr>
              <w:t xml:space="preserve"> </w:t>
            </w:r>
          </w:p>
          <w:p w14:paraId="1927A790" w14:textId="77777777" w:rsidR="006E0875" w:rsidRPr="006E0875" w:rsidRDefault="006E0875" w:rsidP="0053347D">
            <w:pPr>
              <w:spacing w:before="60"/>
              <w:ind w:left="3435"/>
              <w:jc w:val="right"/>
              <w:rPr>
                <w:rFonts w:ascii="Times New Roman" w:hAnsi="Times New Roman" w:cs="Times New Roman"/>
                <w:iCs/>
                <w:color w:val="000000"/>
                <w:sz w:val="20"/>
                <w:szCs w:val="20"/>
                <w:lang w:val="lv-LV"/>
              </w:rPr>
            </w:pPr>
          </w:p>
          <w:p w14:paraId="2CAD0006" w14:textId="77777777" w:rsidR="006E0875" w:rsidRPr="006E0875" w:rsidRDefault="006E0875" w:rsidP="0053347D">
            <w:pPr>
              <w:spacing w:before="60"/>
              <w:ind w:left="3435"/>
              <w:jc w:val="right"/>
              <w:rPr>
                <w:rFonts w:ascii="Times New Roman" w:hAnsi="Times New Roman" w:cs="Times New Roman"/>
                <w:iCs/>
                <w:color w:val="000000"/>
                <w:sz w:val="20"/>
                <w:szCs w:val="20"/>
                <w:lang w:val="lv-LV"/>
              </w:rPr>
            </w:pPr>
          </w:p>
          <w:p w14:paraId="415F4B2B" w14:textId="77777777" w:rsidR="006E0875" w:rsidRPr="006E0875" w:rsidRDefault="006E0875" w:rsidP="0053347D">
            <w:pPr>
              <w:spacing w:before="60"/>
              <w:ind w:left="3435"/>
              <w:jc w:val="right"/>
              <w:rPr>
                <w:rFonts w:ascii="Times New Roman" w:hAnsi="Times New Roman" w:cs="Times New Roman"/>
                <w:iCs/>
                <w:color w:val="000000"/>
                <w:sz w:val="20"/>
                <w:szCs w:val="20"/>
                <w:lang w:val="lv-LV"/>
              </w:rPr>
            </w:pPr>
          </w:p>
          <w:p w14:paraId="70DE2943" w14:textId="310DF174" w:rsidR="006E0875" w:rsidRPr="006E0875" w:rsidRDefault="006E0875" w:rsidP="0053347D">
            <w:pPr>
              <w:spacing w:before="60"/>
              <w:ind w:left="3435"/>
              <w:jc w:val="right"/>
              <w:rPr>
                <w:rFonts w:ascii="Times New Roman" w:hAnsi="Times New Roman" w:cs="Times New Roman"/>
                <w:iCs/>
                <w:color w:val="000000"/>
                <w:sz w:val="20"/>
                <w:szCs w:val="20"/>
                <w:lang w:val="lv-LV"/>
              </w:rPr>
            </w:pPr>
          </w:p>
          <w:p w14:paraId="1542952E" w14:textId="77777777" w:rsidR="006E0875" w:rsidRPr="006E0875" w:rsidRDefault="006E0875" w:rsidP="0053347D">
            <w:pPr>
              <w:spacing w:before="60"/>
              <w:ind w:left="3435"/>
              <w:jc w:val="right"/>
              <w:rPr>
                <w:rFonts w:ascii="Times New Roman" w:hAnsi="Times New Roman" w:cs="Times New Roman"/>
                <w:iCs/>
                <w:color w:val="000000"/>
                <w:sz w:val="20"/>
                <w:szCs w:val="20"/>
                <w:lang w:val="lv-LV"/>
              </w:rPr>
            </w:pPr>
          </w:p>
          <w:p w14:paraId="602F3F68" w14:textId="77777777" w:rsidR="006E0875" w:rsidRPr="006E0875" w:rsidRDefault="006E0875" w:rsidP="0053347D">
            <w:pPr>
              <w:spacing w:before="60"/>
              <w:ind w:left="3435"/>
              <w:jc w:val="right"/>
              <w:rPr>
                <w:rFonts w:ascii="Times New Roman" w:hAnsi="Times New Roman" w:cs="Times New Roman"/>
                <w:iCs/>
                <w:color w:val="000000"/>
                <w:sz w:val="20"/>
                <w:szCs w:val="20"/>
                <w:lang w:val="lv-LV"/>
              </w:rPr>
            </w:pPr>
          </w:p>
          <w:p w14:paraId="05CCADF1" w14:textId="3CAA445A" w:rsidR="006E0875" w:rsidRDefault="006E0875" w:rsidP="30A191F9">
            <w:pPr>
              <w:spacing w:before="60"/>
              <w:ind w:left="3435"/>
              <w:jc w:val="right"/>
              <w:rPr>
                <w:rFonts w:ascii="Times New Roman" w:hAnsi="Times New Roman" w:cs="Times New Roman"/>
                <w:color w:val="000000"/>
                <w:sz w:val="20"/>
                <w:szCs w:val="20"/>
                <w:lang w:val="lv-LV"/>
              </w:rPr>
            </w:pPr>
          </w:p>
          <w:p w14:paraId="76342C1C" w14:textId="69B6B27E" w:rsidR="006E0875" w:rsidRDefault="00EE7713" w:rsidP="30A191F9">
            <w:pPr>
              <w:spacing w:before="60"/>
              <w:ind w:left="3435"/>
              <w:jc w:val="right"/>
              <w:rPr>
                <w:rFonts w:ascii="Times New Roman" w:hAnsi="Times New Roman" w:cs="Times New Roman"/>
                <w:color w:val="000000"/>
                <w:sz w:val="20"/>
                <w:szCs w:val="20"/>
                <w:lang w:val="lv-LV"/>
              </w:rPr>
            </w:pPr>
            <w:r w:rsidRPr="30A191F9">
              <w:rPr>
                <w:rFonts w:ascii="Times New Roman" w:hAnsi="Times New Roman" w:cs="Times New Roman"/>
                <w:color w:val="000000" w:themeColor="text2"/>
                <w:sz w:val="20"/>
                <w:szCs w:val="20"/>
                <w:lang w:val="lv-LV"/>
              </w:rPr>
              <w:t>4.attēls. Ekrānšāviņš no teritorijas plānojuma TIAN.</w:t>
            </w:r>
          </w:p>
          <w:p w14:paraId="22E2DB8C" w14:textId="28C82A4A" w:rsidR="30A191F9" w:rsidRDefault="30A191F9" w:rsidP="30A191F9">
            <w:pPr>
              <w:spacing w:before="60"/>
              <w:ind w:left="3435"/>
              <w:jc w:val="right"/>
              <w:rPr>
                <w:rFonts w:ascii="Times New Roman" w:hAnsi="Times New Roman" w:cs="Times New Roman"/>
                <w:color w:val="000000" w:themeColor="text2"/>
                <w:sz w:val="20"/>
                <w:szCs w:val="20"/>
                <w:lang w:val="lv-LV"/>
              </w:rPr>
            </w:pPr>
          </w:p>
          <w:p w14:paraId="05700950" w14:textId="204C9089" w:rsidR="00E01E4F" w:rsidRPr="00E01E4F" w:rsidRDefault="00332B0D" w:rsidP="00E01E4F">
            <w:pPr>
              <w:spacing w:before="60"/>
              <w:jc w:val="both"/>
              <w:rPr>
                <w:rFonts w:ascii="Times New Roman" w:hAnsi="Times New Roman" w:cs="Times New Roman"/>
                <w:iCs/>
                <w:color w:val="000000"/>
                <w:sz w:val="24"/>
                <w:szCs w:val="24"/>
                <w:lang w:val="lv-LV"/>
              </w:rPr>
            </w:pPr>
            <w:r>
              <w:rPr>
                <w:rFonts w:ascii="Times New Roman" w:hAnsi="Times New Roman" w:cs="Times New Roman"/>
                <w:iCs/>
                <w:color w:val="000000"/>
                <w:sz w:val="24"/>
                <w:szCs w:val="24"/>
                <w:lang w:val="lv-LV"/>
              </w:rPr>
              <w:t xml:space="preserve">Papildus </w:t>
            </w:r>
            <w:r w:rsidR="00C158CF">
              <w:rPr>
                <w:rFonts w:ascii="Times New Roman" w:hAnsi="Times New Roman" w:cs="Times New Roman"/>
                <w:iCs/>
                <w:color w:val="000000"/>
                <w:sz w:val="24"/>
                <w:szCs w:val="24"/>
                <w:lang w:val="lv-LV"/>
              </w:rPr>
              <w:t xml:space="preserve">vēršam uzmanību, ka </w:t>
            </w:r>
            <w:r w:rsidR="003C5484">
              <w:rPr>
                <w:rFonts w:ascii="Times New Roman" w:hAnsi="Times New Roman" w:cs="Times New Roman"/>
                <w:iCs/>
                <w:color w:val="000000"/>
                <w:sz w:val="24"/>
                <w:szCs w:val="24"/>
                <w:lang w:val="lv-LV"/>
              </w:rPr>
              <w:t xml:space="preserve">informācija par izdarītajiem grozījumiem saistošajos noteikumos ir </w:t>
            </w:r>
            <w:r w:rsidR="003D2643" w:rsidRPr="00673F0E">
              <w:rPr>
                <w:rFonts w:ascii="Times New Roman" w:hAnsi="Times New Roman" w:cs="Times New Roman"/>
                <w:iCs/>
                <w:color w:val="000000"/>
                <w:sz w:val="24"/>
                <w:szCs w:val="24"/>
                <w:u w:val="single"/>
                <w:lang w:val="lv-LV"/>
              </w:rPr>
              <w:t>rakstāma slīprakstā</w:t>
            </w:r>
            <w:r w:rsidR="003D2643">
              <w:rPr>
                <w:rFonts w:ascii="Times New Roman" w:hAnsi="Times New Roman" w:cs="Times New Roman"/>
                <w:iCs/>
                <w:color w:val="000000"/>
                <w:sz w:val="24"/>
                <w:szCs w:val="24"/>
                <w:lang w:val="lv-LV"/>
              </w:rPr>
              <w:t xml:space="preserve"> (</w:t>
            </w:r>
            <w:proofErr w:type="spellStart"/>
            <w:r w:rsidR="003D2643" w:rsidRPr="003D2643">
              <w:rPr>
                <w:rFonts w:ascii="Times New Roman" w:hAnsi="Times New Roman" w:cs="Times New Roman"/>
                <w:i/>
                <w:color w:val="000000"/>
                <w:sz w:val="24"/>
                <w:szCs w:val="24"/>
                <w:lang w:val="lv-LV"/>
              </w:rPr>
              <w:t>italic</w:t>
            </w:r>
            <w:proofErr w:type="spellEnd"/>
            <w:r w:rsidR="003D2643">
              <w:rPr>
                <w:rFonts w:ascii="Times New Roman" w:hAnsi="Times New Roman" w:cs="Times New Roman"/>
                <w:iCs/>
                <w:color w:val="000000"/>
                <w:sz w:val="24"/>
                <w:szCs w:val="24"/>
                <w:lang w:val="lv-LV"/>
              </w:rPr>
              <w:t>), līdzīgi kā tas redzams portāl</w:t>
            </w:r>
            <w:r w:rsidR="00673F0E">
              <w:rPr>
                <w:rFonts w:ascii="Times New Roman" w:hAnsi="Times New Roman" w:cs="Times New Roman"/>
                <w:iCs/>
                <w:color w:val="000000"/>
                <w:sz w:val="24"/>
                <w:szCs w:val="24"/>
                <w:lang w:val="lv-LV"/>
              </w:rPr>
              <w:t>ā</w:t>
            </w:r>
            <w:r w:rsidR="003D2643">
              <w:rPr>
                <w:rFonts w:ascii="Times New Roman" w:hAnsi="Times New Roman" w:cs="Times New Roman"/>
                <w:iCs/>
                <w:color w:val="000000"/>
                <w:sz w:val="24"/>
                <w:szCs w:val="24"/>
                <w:lang w:val="lv-LV"/>
              </w:rPr>
              <w:t xml:space="preserve"> </w:t>
            </w:r>
            <w:hyperlink r:id="rId28" w:history="1">
              <w:r w:rsidR="00673F0E" w:rsidRPr="009D546D">
                <w:rPr>
                  <w:rStyle w:val="Hyperlink"/>
                  <w:rFonts w:ascii="Times New Roman" w:hAnsi="Times New Roman" w:cs="Times New Roman"/>
                  <w:iCs/>
                  <w:sz w:val="24"/>
                  <w:szCs w:val="24"/>
                  <w:lang w:val="lv-LV"/>
                </w:rPr>
                <w:t>Likumi.lv</w:t>
              </w:r>
            </w:hyperlink>
            <w:r w:rsidR="00673F0E">
              <w:rPr>
                <w:rFonts w:ascii="Times New Roman" w:hAnsi="Times New Roman" w:cs="Times New Roman"/>
                <w:iCs/>
                <w:color w:val="000000"/>
                <w:sz w:val="24"/>
                <w:szCs w:val="24"/>
                <w:lang w:val="lv-LV"/>
              </w:rPr>
              <w:t xml:space="preserve"> publicētajos normatīvajos aktos</w:t>
            </w:r>
            <w:r w:rsidR="00962690">
              <w:rPr>
                <w:rFonts w:ascii="Times New Roman" w:hAnsi="Times New Roman" w:cs="Times New Roman"/>
                <w:iCs/>
                <w:color w:val="000000"/>
                <w:sz w:val="24"/>
                <w:szCs w:val="24"/>
                <w:lang w:val="lv-LV"/>
              </w:rPr>
              <w:t xml:space="preserve"> un 3.un 4.attēlā.</w:t>
            </w:r>
          </w:p>
          <w:p w14:paraId="03AA0B1A" w14:textId="079F7E5E" w:rsidR="006E0875" w:rsidRPr="006E0875" w:rsidRDefault="006E0875" w:rsidP="0053347D">
            <w:pPr>
              <w:spacing w:before="60"/>
              <w:ind w:left="3435"/>
              <w:jc w:val="right"/>
              <w:rPr>
                <w:rFonts w:ascii="Times New Roman" w:hAnsi="Times New Roman" w:cs="Times New Roman"/>
                <w:iCs/>
                <w:color w:val="000000"/>
                <w:sz w:val="20"/>
                <w:szCs w:val="20"/>
                <w:lang w:val="lv-LV"/>
              </w:rPr>
            </w:pPr>
          </w:p>
        </w:tc>
      </w:tr>
      <w:tr w:rsidR="000A2390" w:rsidRPr="00437D28" w14:paraId="4274710F" w14:textId="77777777" w:rsidTr="4DCD0CE7">
        <w:tc>
          <w:tcPr>
            <w:tcW w:w="1705" w:type="dxa"/>
            <w:shd w:val="clear" w:color="auto" w:fill="F8F8F8" w:themeFill="background2"/>
          </w:tcPr>
          <w:p w14:paraId="07C4DAC3" w14:textId="01D8125F" w:rsidR="00841F27" w:rsidRPr="0024668A" w:rsidRDefault="00FF7D71" w:rsidP="00841F27">
            <w:pPr>
              <w:spacing w:before="60" w:after="60"/>
              <w:rPr>
                <w:rFonts w:ascii="Times New Roman" w:hAnsi="Times New Roman" w:cs="Times New Roman"/>
                <w:sz w:val="24"/>
                <w:szCs w:val="24"/>
                <w:lang w:val="lv-LV"/>
              </w:rPr>
            </w:pPr>
            <w:r>
              <w:rPr>
                <w:rFonts w:ascii="Times New Roman" w:hAnsi="Times New Roman" w:cs="Times New Roman"/>
                <w:sz w:val="24"/>
                <w:szCs w:val="24"/>
                <w:lang w:val="lv-LV"/>
              </w:rPr>
              <w:t>PIEMĒRAM:</w:t>
            </w:r>
          </w:p>
          <w:p w14:paraId="26091DF1" w14:textId="77777777" w:rsidR="00841F27" w:rsidRPr="0024668A" w:rsidRDefault="00841F27" w:rsidP="00841F27">
            <w:pPr>
              <w:spacing w:before="60" w:after="60"/>
              <w:rPr>
                <w:rFonts w:ascii="Times New Roman" w:hAnsi="Times New Roman" w:cs="Times New Roman"/>
                <w:sz w:val="24"/>
                <w:szCs w:val="24"/>
                <w:lang w:val="lv-LV"/>
              </w:rPr>
            </w:pPr>
          </w:p>
        </w:tc>
        <w:tc>
          <w:tcPr>
            <w:tcW w:w="11936" w:type="dxa"/>
            <w:gridSpan w:val="2"/>
          </w:tcPr>
          <w:p w14:paraId="46CE7BBF" w14:textId="1609561E" w:rsidR="001C161F" w:rsidRPr="00D24928" w:rsidRDefault="7E1C43DB" w:rsidP="003756A9">
            <w:pPr>
              <w:pStyle w:val="ListParagraph"/>
              <w:numPr>
                <w:ilvl w:val="0"/>
                <w:numId w:val="19"/>
              </w:numPr>
              <w:spacing w:before="60"/>
              <w:jc w:val="both"/>
              <w:rPr>
                <w:rFonts w:ascii="Times New Roman" w:eastAsiaTheme="minorEastAsia" w:hAnsi="Times New Roman" w:cs="Times New Roman"/>
                <w:sz w:val="24"/>
                <w:szCs w:val="24"/>
                <w:lang w:val="lv-LV"/>
              </w:rPr>
            </w:pPr>
            <w:r w:rsidRPr="00D24928">
              <w:rPr>
                <w:rFonts w:ascii="Times New Roman" w:hAnsi="Times New Roman" w:cs="Times New Roman"/>
                <w:color w:val="000000" w:themeColor="text1"/>
                <w:sz w:val="24"/>
                <w:szCs w:val="24"/>
                <w:lang w:val="lv-LV"/>
              </w:rPr>
              <w:t xml:space="preserve">Pretēji juridiskajai tehnikai, TIAN apakšnodaļā “Ģeoloģiskā riska teritorijas”, ietverts tikai viens punkts, kurā noteikts, ka teritorijas plānojumā noteiktas un grafiskajā daļā attēlotas erozijas riska </w:t>
            </w:r>
            <w:r w:rsidRPr="00D24928">
              <w:rPr>
                <w:rFonts w:ascii="Times New Roman" w:hAnsi="Times New Roman" w:cs="Times New Roman"/>
                <w:sz w:val="24"/>
                <w:szCs w:val="24"/>
                <w:lang w:val="lv-LV"/>
              </w:rPr>
              <w:t>teritorijas</w:t>
            </w:r>
            <w:r w:rsidR="00582D55" w:rsidRPr="00D24928">
              <w:rPr>
                <w:rFonts w:ascii="Times New Roman" w:hAnsi="Times New Roman" w:cs="Times New Roman"/>
                <w:sz w:val="24"/>
                <w:szCs w:val="24"/>
                <w:lang w:val="lv-LV"/>
              </w:rPr>
              <w:t>, taču nav noteikti aprobežojumi un nosacījumi šī teritorijas izmantošanai</w:t>
            </w:r>
            <w:r w:rsidR="0086648B">
              <w:rPr>
                <w:rFonts w:ascii="Times New Roman" w:hAnsi="Times New Roman" w:cs="Times New Roman"/>
                <w:sz w:val="24"/>
                <w:szCs w:val="24"/>
                <w:lang w:val="lv-LV"/>
              </w:rPr>
              <w:t>;</w:t>
            </w:r>
          </w:p>
          <w:p w14:paraId="7A6E1604" w14:textId="4927A006" w:rsidR="001C161F" w:rsidRPr="004C6BC6" w:rsidRDefault="7E1C43DB" w:rsidP="003756A9">
            <w:pPr>
              <w:pStyle w:val="ListParagraph"/>
              <w:numPr>
                <w:ilvl w:val="0"/>
                <w:numId w:val="19"/>
              </w:numPr>
              <w:spacing w:before="60"/>
              <w:jc w:val="both"/>
              <w:rPr>
                <w:rFonts w:ascii="Times New Roman" w:eastAsiaTheme="minorEastAsia" w:hAnsi="Times New Roman" w:cs="Times New Roman"/>
                <w:color w:val="000000"/>
                <w:sz w:val="24"/>
                <w:szCs w:val="24"/>
                <w:lang w:val="lv-LV"/>
              </w:rPr>
            </w:pPr>
            <w:r w:rsidRPr="0024668A">
              <w:rPr>
                <w:rFonts w:ascii="Times New Roman" w:hAnsi="Times New Roman" w:cs="Times New Roman"/>
                <w:color w:val="000000" w:themeColor="text1"/>
                <w:sz w:val="24"/>
                <w:szCs w:val="24"/>
                <w:lang w:val="lv-LV"/>
              </w:rPr>
              <w:t>Teritorijas plānojuma TIAN lietots jauns termins – “funkcionālā aizsargzona”, tomēr plānošanas dokumentā tam nav dots skaidrojums</w:t>
            </w:r>
            <w:r w:rsidR="004C6BC6">
              <w:rPr>
                <w:rFonts w:ascii="Times New Roman" w:hAnsi="Times New Roman" w:cs="Times New Roman"/>
                <w:color w:val="000000" w:themeColor="text1"/>
                <w:sz w:val="24"/>
                <w:szCs w:val="24"/>
                <w:lang w:val="lv-LV"/>
              </w:rPr>
              <w:t>;</w:t>
            </w:r>
          </w:p>
          <w:p w14:paraId="515B2B6C" w14:textId="4DCF6658" w:rsidR="00CF033A" w:rsidRPr="00A26EDB" w:rsidRDefault="005D6228">
            <w:pPr>
              <w:pStyle w:val="ListParagraph"/>
              <w:numPr>
                <w:ilvl w:val="0"/>
                <w:numId w:val="19"/>
              </w:numPr>
              <w:spacing w:before="60"/>
              <w:jc w:val="both"/>
              <w:rPr>
                <w:rFonts w:ascii="Times New Roman" w:eastAsiaTheme="minorEastAsia" w:hAnsi="Times New Roman" w:cs="Times New Roman"/>
                <w:color w:val="000000"/>
                <w:sz w:val="24"/>
                <w:szCs w:val="24"/>
                <w:lang w:val="lv-LV"/>
              </w:rPr>
            </w:pPr>
            <w:r w:rsidRPr="00A26EDB">
              <w:rPr>
                <w:rFonts w:ascii="Times New Roman" w:eastAsiaTheme="minorEastAsia" w:hAnsi="Times New Roman" w:cs="Times New Roman"/>
                <w:color w:val="000000"/>
                <w:sz w:val="24"/>
                <w:szCs w:val="24"/>
                <w:lang w:val="lv-LV"/>
              </w:rPr>
              <w:t>Teritorijas plānojuma</w:t>
            </w:r>
            <w:r w:rsidR="00666E05" w:rsidRPr="00A26EDB">
              <w:rPr>
                <w:rFonts w:ascii="Times New Roman" w:eastAsiaTheme="minorEastAsia" w:hAnsi="Times New Roman" w:cs="Times New Roman"/>
                <w:color w:val="000000"/>
                <w:sz w:val="24"/>
                <w:szCs w:val="24"/>
                <w:lang w:val="lv-LV"/>
              </w:rPr>
              <w:t xml:space="preserve">, no kura </w:t>
            </w:r>
            <w:r w:rsidR="00AD69DB" w:rsidRPr="00A26EDB">
              <w:rPr>
                <w:rFonts w:ascii="Times New Roman" w:eastAsiaTheme="minorEastAsia" w:hAnsi="Times New Roman" w:cs="Times New Roman"/>
                <w:color w:val="000000"/>
                <w:sz w:val="24"/>
                <w:szCs w:val="24"/>
                <w:lang w:val="lv-LV"/>
              </w:rPr>
              <w:t xml:space="preserve">TIAN </w:t>
            </w:r>
            <w:r w:rsidR="00666E05" w:rsidRPr="00A26EDB">
              <w:rPr>
                <w:rFonts w:ascii="Times New Roman" w:eastAsiaTheme="minorEastAsia" w:hAnsi="Times New Roman" w:cs="Times New Roman"/>
                <w:color w:val="000000"/>
                <w:sz w:val="24"/>
                <w:szCs w:val="24"/>
                <w:lang w:val="lv-LV"/>
              </w:rPr>
              <w:t xml:space="preserve">ar saistošajiem noteikumiem svītroti </w:t>
            </w:r>
            <w:r w:rsidR="001D1EE5" w:rsidRPr="00A26EDB">
              <w:rPr>
                <w:rFonts w:ascii="Times New Roman" w:eastAsiaTheme="minorEastAsia" w:hAnsi="Times New Roman" w:cs="Times New Roman"/>
                <w:color w:val="000000"/>
                <w:sz w:val="24"/>
                <w:szCs w:val="24"/>
                <w:lang w:val="lv-LV"/>
              </w:rPr>
              <w:t>trīs punkti,</w:t>
            </w:r>
            <w:r w:rsidR="00666E05" w:rsidRPr="00A26EDB">
              <w:rPr>
                <w:rFonts w:ascii="Times New Roman" w:eastAsiaTheme="minorEastAsia" w:hAnsi="Times New Roman" w:cs="Times New Roman"/>
                <w:color w:val="000000"/>
                <w:sz w:val="24"/>
                <w:szCs w:val="24"/>
                <w:lang w:val="lv-LV"/>
              </w:rPr>
              <w:t xml:space="preserve"> </w:t>
            </w:r>
            <w:r w:rsidR="004C6BC6" w:rsidRPr="00A26EDB">
              <w:rPr>
                <w:rFonts w:ascii="Times New Roman" w:eastAsiaTheme="minorEastAsia" w:hAnsi="Times New Roman" w:cs="Times New Roman"/>
                <w:color w:val="000000"/>
                <w:sz w:val="24"/>
                <w:szCs w:val="24"/>
                <w:lang w:val="lv-LV"/>
              </w:rPr>
              <w:t xml:space="preserve">TIAN titullapā </w:t>
            </w:r>
            <w:r w:rsidR="001D1EE5" w:rsidRPr="00A26EDB">
              <w:rPr>
                <w:rFonts w:ascii="Times New Roman" w:eastAsiaTheme="minorEastAsia" w:hAnsi="Times New Roman" w:cs="Times New Roman"/>
                <w:color w:val="000000"/>
                <w:sz w:val="24"/>
                <w:szCs w:val="24"/>
                <w:lang w:val="lv-LV"/>
              </w:rPr>
              <w:t xml:space="preserve">norādīti </w:t>
            </w:r>
            <w:r w:rsidR="004C6BC6" w:rsidRPr="00A26EDB">
              <w:rPr>
                <w:rFonts w:ascii="Times New Roman" w:eastAsiaTheme="minorEastAsia" w:hAnsi="Times New Roman" w:cs="Times New Roman"/>
                <w:color w:val="000000"/>
                <w:sz w:val="24"/>
                <w:szCs w:val="24"/>
                <w:lang w:val="lv-LV"/>
              </w:rPr>
              <w:t xml:space="preserve">tikai </w:t>
            </w:r>
            <w:r w:rsidR="001D1EE5" w:rsidRPr="00A26EDB">
              <w:rPr>
                <w:rFonts w:ascii="Times New Roman" w:eastAsiaTheme="minorEastAsia" w:hAnsi="Times New Roman" w:cs="Times New Roman"/>
                <w:color w:val="000000"/>
                <w:sz w:val="24"/>
                <w:szCs w:val="24"/>
                <w:lang w:val="lv-LV"/>
              </w:rPr>
              <w:t>saistošie noteikumi ar kuriem dokuments apsti</w:t>
            </w:r>
            <w:r w:rsidR="00297C96" w:rsidRPr="00A26EDB">
              <w:rPr>
                <w:rFonts w:ascii="Times New Roman" w:eastAsiaTheme="minorEastAsia" w:hAnsi="Times New Roman" w:cs="Times New Roman"/>
                <w:color w:val="000000"/>
                <w:sz w:val="24"/>
                <w:szCs w:val="24"/>
                <w:lang w:val="lv-LV"/>
              </w:rPr>
              <w:t>prināts</w:t>
            </w:r>
            <w:r w:rsidR="00A26EDB">
              <w:rPr>
                <w:rFonts w:ascii="Times New Roman" w:eastAsiaTheme="minorEastAsia" w:hAnsi="Times New Roman" w:cs="Times New Roman"/>
                <w:color w:val="000000"/>
                <w:sz w:val="24"/>
                <w:szCs w:val="24"/>
                <w:lang w:val="lv-LV"/>
              </w:rPr>
              <w:t>.</w:t>
            </w:r>
          </w:p>
          <w:p w14:paraId="6C4F8A2A" w14:textId="77777777" w:rsidR="00A74340" w:rsidRPr="00D24928" w:rsidRDefault="00A74340" w:rsidP="00A74340">
            <w:pPr>
              <w:pStyle w:val="ListParagraph"/>
              <w:spacing w:before="60"/>
              <w:jc w:val="both"/>
              <w:rPr>
                <w:rFonts w:ascii="Times New Roman" w:eastAsiaTheme="minorEastAsia" w:hAnsi="Times New Roman" w:cs="Times New Roman"/>
                <w:color w:val="000000"/>
                <w:sz w:val="24"/>
                <w:szCs w:val="24"/>
                <w:lang w:val="lv-LV"/>
              </w:rPr>
            </w:pPr>
          </w:p>
        </w:tc>
      </w:tr>
      <w:tr w:rsidR="00F31117" w:rsidRPr="00437D28" w14:paraId="1E4F5726" w14:textId="77777777" w:rsidTr="4DCD0CE7">
        <w:tc>
          <w:tcPr>
            <w:tcW w:w="13641" w:type="dxa"/>
            <w:gridSpan w:val="3"/>
            <w:shd w:val="clear" w:color="auto" w:fill="99C8E5"/>
          </w:tcPr>
          <w:p w14:paraId="08221369" w14:textId="7F53DF82" w:rsidR="00F31117" w:rsidRPr="0024668A" w:rsidRDefault="08B21E30" w:rsidP="004C5554">
            <w:pPr>
              <w:spacing w:before="60" w:after="60"/>
              <w:rPr>
                <w:rFonts w:ascii="Times New Roman" w:hAnsi="Times New Roman" w:cs="Times New Roman"/>
                <w:b/>
                <w:bCs/>
                <w:sz w:val="24"/>
                <w:szCs w:val="24"/>
                <w:lang w:val="lv-LV"/>
              </w:rPr>
            </w:pPr>
            <w:r w:rsidRPr="0024668A">
              <w:rPr>
                <w:rFonts w:ascii="Times New Roman" w:hAnsi="Times New Roman" w:cs="Times New Roman"/>
                <w:b/>
                <w:bCs/>
                <w:sz w:val="24"/>
                <w:szCs w:val="24"/>
                <w:lang w:val="lv-LV"/>
              </w:rPr>
              <w:t>1.1</w:t>
            </w:r>
            <w:r w:rsidR="00CA3C5A">
              <w:rPr>
                <w:rFonts w:ascii="Times New Roman" w:hAnsi="Times New Roman" w:cs="Times New Roman"/>
                <w:b/>
                <w:bCs/>
                <w:sz w:val="24"/>
                <w:szCs w:val="24"/>
                <w:lang w:val="lv-LV"/>
              </w:rPr>
              <w:t>3</w:t>
            </w:r>
            <w:r w:rsidRPr="0024668A">
              <w:rPr>
                <w:rFonts w:ascii="Times New Roman" w:hAnsi="Times New Roman" w:cs="Times New Roman"/>
                <w:b/>
                <w:bCs/>
                <w:sz w:val="24"/>
                <w:szCs w:val="24"/>
                <w:lang w:val="lv-LV"/>
              </w:rPr>
              <w:t>. Teritorijas, kurās ierīkojamas centralizētas ūdensapgādes un kanalizācijas sistēmas, teritorijas plānojumā vai lokālplānojumā norādīt kā teritorijas ar īpašiem noteikumiem</w:t>
            </w:r>
            <w:r w:rsidR="00B36AEA" w:rsidRPr="0024668A">
              <w:rPr>
                <w:rFonts w:ascii="Times New Roman" w:hAnsi="Times New Roman" w:cs="Times New Roman"/>
                <w:b/>
                <w:bCs/>
                <w:sz w:val="24"/>
                <w:szCs w:val="24"/>
                <w:lang w:val="lv-LV"/>
              </w:rPr>
              <w:t xml:space="preserve"> (TIN)</w:t>
            </w:r>
          </w:p>
        </w:tc>
      </w:tr>
      <w:tr w:rsidR="000A2390" w:rsidRPr="00437D28" w14:paraId="6A4C9E6B" w14:textId="77777777" w:rsidTr="4DCD0CE7">
        <w:tc>
          <w:tcPr>
            <w:tcW w:w="1705" w:type="dxa"/>
            <w:shd w:val="clear" w:color="auto" w:fill="F8F8F8" w:themeFill="background2"/>
          </w:tcPr>
          <w:p w14:paraId="64CF0287" w14:textId="77777777" w:rsidR="00F31117" w:rsidRPr="0024668A" w:rsidRDefault="00F31117" w:rsidP="00F31117">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74A0D7F2" w14:textId="77777777" w:rsidR="00F31117" w:rsidRPr="0024668A" w:rsidRDefault="00F31117" w:rsidP="00F31117">
            <w:pPr>
              <w:spacing w:before="60" w:after="60"/>
              <w:rPr>
                <w:rFonts w:ascii="Times New Roman" w:hAnsi="Times New Roman" w:cs="Times New Roman"/>
                <w:sz w:val="24"/>
                <w:szCs w:val="24"/>
                <w:lang w:val="lv-LV"/>
              </w:rPr>
            </w:pPr>
          </w:p>
        </w:tc>
        <w:tc>
          <w:tcPr>
            <w:tcW w:w="11936" w:type="dxa"/>
            <w:gridSpan w:val="2"/>
          </w:tcPr>
          <w:p w14:paraId="67B68FAE" w14:textId="07C798FE" w:rsidR="002732BC" w:rsidRPr="002732BC" w:rsidRDefault="002732BC" w:rsidP="002732BC">
            <w:pPr>
              <w:spacing w:before="60"/>
              <w:jc w:val="both"/>
              <w:rPr>
                <w:rFonts w:ascii="Times New Roman" w:hAnsi="Times New Roman" w:cs="Times New Roman"/>
                <w:color w:val="000000" w:themeColor="text1"/>
                <w:sz w:val="24"/>
                <w:szCs w:val="24"/>
                <w:lang w:val="lv-LV"/>
              </w:rPr>
            </w:pPr>
            <w:r w:rsidRPr="002732BC">
              <w:rPr>
                <w:rFonts w:ascii="Times New Roman" w:hAnsi="Times New Roman" w:cs="Times New Roman"/>
                <w:color w:val="000000" w:themeColor="text1"/>
                <w:sz w:val="24"/>
                <w:szCs w:val="24"/>
                <w:lang w:val="lv-LV"/>
              </w:rPr>
              <w:t>Atbilstoši Ū</w:t>
            </w:r>
            <w:r w:rsidR="0088419B">
              <w:rPr>
                <w:rFonts w:ascii="Times New Roman" w:hAnsi="Times New Roman" w:cs="Times New Roman"/>
                <w:color w:val="000000" w:themeColor="text1"/>
                <w:sz w:val="24"/>
                <w:szCs w:val="24"/>
                <w:lang w:val="lv-LV"/>
              </w:rPr>
              <w:t>PL</w:t>
            </w:r>
            <w:r w:rsidRPr="002732BC">
              <w:rPr>
                <w:rFonts w:ascii="Times New Roman" w:hAnsi="Times New Roman" w:cs="Times New Roman"/>
                <w:color w:val="000000" w:themeColor="text1"/>
                <w:sz w:val="24"/>
                <w:szCs w:val="24"/>
                <w:lang w:val="lv-LV"/>
              </w:rPr>
              <w:t xml:space="preserve"> 6.panta trešajai daļai, lai nodrošinātu vides aizsardzību un dabas resursu ilgtspējīgu izmantošanu, vietējās pašvaldības dome, izvērtējusi centralizētās ūdensapgādes sistēmas un centralizētās kanalizācijas sistēmas ier</w:t>
            </w:r>
            <w:r w:rsidR="00286134">
              <w:rPr>
                <w:rFonts w:ascii="Times New Roman" w:hAnsi="Times New Roman" w:cs="Times New Roman"/>
                <w:color w:val="000000" w:themeColor="text1"/>
                <w:sz w:val="24"/>
                <w:szCs w:val="24"/>
                <w:lang w:val="lv-LV"/>
              </w:rPr>
              <w:t xml:space="preserve">īkošanas ekonomisko pamatojumu, </w:t>
            </w:r>
            <w:r w:rsidRPr="002732BC">
              <w:rPr>
                <w:rFonts w:ascii="Times New Roman" w:hAnsi="Times New Roman" w:cs="Times New Roman"/>
                <w:color w:val="000000" w:themeColor="text1"/>
                <w:sz w:val="24"/>
                <w:szCs w:val="24"/>
                <w:lang w:val="lv-LV"/>
              </w:rPr>
              <w:t xml:space="preserve">teritorijas plānojumā nosaka apbūves teritorijas, kurās ierīkojamas centralizētās ūdensapgādes sistēmas un centralizētās kanalizācijas sistēmas. </w:t>
            </w:r>
          </w:p>
          <w:p w14:paraId="59895620" w14:textId="77777777" w:rsidR="001C161F" w:rsidRDefault="7E1C43DB" w:rsidP="7E1C43DB">
            <w:pPr>
              <w:spacing w:before="60"/>
              <w:jc w:val="both"/>
              <w:rPr>
                <w:rFonts w:ascii="Times New Roman" w:hAnsi="Times New Roman" w:cs="Times New Roman"/>
                <w:color w:val="000000" w:themeColor="text1"/>
                <w:sz w:val="24"/>
                <w:szCs w:val="24"/>
                <w:lang w:val="lv-LV"/>
              </w:rPr>
            </w:pPr>
            <w:r w:rsidRPr="00D24928">
              <w:rPr>
                <w:rFonts w:ascii="Times New Roman" w:hAnsi="Times New Roman" w:cs="Times New Roman"/>
                <w:color w:val="000000" w:themeColor="text1"/>
                <w:sz w:val="24"/>
                <w:szCs w:val="24"/>
                <w:lang w:val="lv-LV"/>
              </w:rPr>
              <w:t>MKN 240 149.punktā noteikts, ka teritorijas, kurās ierīkojamas centralizētas ūdensapgādes un kanalizācijas sistēmas, teritorijas plānojumā vai lokālplānojumā norāda kā teritorijas ar īpašiem noteikumiem (TIN1).</w:t>
            </w:r>
          </w:p>
          <w:p w14:paraId="1B90A582" w14:textId="16407FC6" w:rsidR="00A43208" w:rsidRDefault="00A43208" w:rsidP="7E1C43DB">
            <w:pPr>
              <w:spacing w:before="60"/>
              <w:jc w:val="both"/>
              <w:rPr>
                <w:rFonts w:ascii="Times New Roman" w:hAnsi="Times New Roman" w:cs="Times New Roman"/>
                <w:color w:val="000000" w:themeColor="text1"/>
                <w:sz w:val="24"/>
                <w:szCs w:val="24"/>
                <w:lang w:val="lv-LV"/>
              </w:rPr>
            </w:pPr>
            <w:r w:rsidRPr="0073049A">
              <w:rPr>
                <w:rFonts w:ascii="Times New Roman" w:hAnsi="Times New Roman" w:cs="Times New Roman"/>
                <w:color w:val="000000" w:themeColor="text1"/>
                <w:sz w:val="24"/>
                <w:szCs w:val="24"/>
                <w:lang w:val="lv-LV"/>
              </w:rPr>
              <w:t>Vienlaicīgi</w:t>
            </w:r>
            <w:r w:rsidR="00064860" w:rsidRPr="0073049A">
              <w:rPr>
                <w:rFonts w:ascii="Times New Roman" w:hAnsi="Times New Roman" w:cs="Times New Roman"/>
                <w:color w:val="000000" w:themeColor="text1"/>
                <w:sz w:val="24"/>
                <w:szCs w:val="24"/>
                <w:lang w:val="lv-LV"/>
              </w:rPr>
              <w:t xml:space="preserve"> jāmin, ka </w:t>
            </w:r>
            <w:r w:rsidR="008E0752" w:rsidRPr="0073049A">
              <w:rPr>
                <w:rFonts w:ascii="Times New Roman" w:hAnsi="Times New Roman" w:cs="Times New Roman"/>
                <w:color w:val="000000" w:themeColor="text1"/>
                <w:sz w:val="24"/>
                <w:szCs w:val="24"/>
                <w:lang w:val="lv-LV"/>
              </w:rPr>
              <w:t xml:space="preserve">2023.gada 4.aprīlī apstiprināti </w:t>
            </w:r>
            <w:hyperlink r:id="rId29" w:history="1">
              <w:r w:rsidR="008E0752" w:rsidRPr="008B247D">
                <w:rPr>
                  <w:rStyle w:val="Hyperlink"/>
                  <w:rFonts w:ascii="Times New Roman" w:hAnsi="Times New Roman" w:cs="Times New Roman"/>
                  <w:sz w:val="24"/>
                  <w:szCs w:val="24"/>
                  <w:lang w:val="lv-LV"/>
                </w:rPr>
                <w:t>grozījumi MKN 34</w:t>
              </w:r>
            </w:hyperlink>
            <w:r w:rsidR="008E0752" w:rsidRPr="0073049A">
              <w:rPr>
                <w:rFonts w:ascii="Times New Roman" w:hAnsi="Times New Roman" w:cs="Times New Roman"/>
                <w:color w:val="000000" w:themeColor="text1"/>
                <w:sz w:val="24"/>
                <w:szCs w:val="24"/>
                <w:lang w:val="lv-LV"/>
              </w:rPr>
              <w:t>, kuru mērķis cita starpā i</w:t>
            </w:r>
            <w:r w:rsidR="008376CC" w:rsidRPr="0073049A">
              <w:rPr>
                <w:rFonts w:ascii="Times New Roman" w:hAnsi="Times New Roman" w:cs="Times New Roman"/>
                <w:color w:val="000000" w:themeColor="text1"/>
                <w:sz w:val="24"/>
                <w:szCs w:val="24"/>
                <w:lang w:val="lv-LV"/>
              </w:rPr>
              <w:t>r</w:t>
            </w:r>
            <w:r w:rsidR="00C1226F" w:rsidRPr="0073049A">
              <w:rPr>
                <w:rFonts w:ascii="Times New Roman" w:hAnsi="Times New Roman" w:cs="Times New Roman"/>
                <w:color w:val="000000" w:themeColor="text1"/>
                <w:sz w:val="24"/>
                <w:szCs w:val="24"/>
                <w:lang w:val="lv-LV"/>
              </w:rPr>
              <w:t xml:space="preserve"> aktualizēt un papildināt prasības vides piesārņojuma mazināšanai vai novēršanai</w:t>
            </w:r>
            <w:r w:rsidR="008376CC" w:rsidRPr="0073049A">
              <w:rPr>
                <w:rFonts w:ascii="Times New Roman" w:hAnsi="Times New Roman" w:cs="Times New Roman"/>
                <w:color w:val="000000" w:themeColor="text1"/>
                <w:sz w:val="24"/>
                <w:szCs w:val="24"/>
                <w:lang w:val="lv-LV"/>
              </w:rPr>
              <w:t>. MKN 34</w:t>
            </w:r>
            <w:r w:rsidR="008140C9" w:rsidRPr="0073049A">
              <w:rPr>
                <w:rFonts w:ascii="Times New Roman" w:hAnsi="Times New Roman" w:cs="Times New Roman"/>
                <w:color w:val="000000" w:themeColor="text1"/>
                <w:sz w:val="24"/>
                <w:szCs w:val="24"/>
                <w:lang w:val="lv-LV"/>
              </w:rPr>
              <w:t xml:space="preserve"> </w:t>
            </w:r>
            <w:r w:rsidR="001C7722" w:rsidRPr="0073049A">
              <w:rPr>
                <w:rFonts w:ascii="Times New Roman" w:hAnsi="Times New Roman" w:cs="Times New Roman"/>
                <w:color w:val="000000" w:themeColor="text1"/>
                <w:sz w:val="24"/>
                <w:szCs w:val="24"/>
                <w:lang w:val="lv-LV"/>
              </w:rPr>
              <w:t>iekļaut</w:t>
            </w:r>
            <w:r w:rsidR="008376CC" w:rsidRPr="0073049A">
              <w:rPr>
                <w:rFonts w:ascii="Times New Roman" w:hAnsi="Times New Roman" w:cs="Times New Roman"/>
                <w:color w:val="000000" w:themeColor="text1"/>
                <w:sz w:val="24"/>
                <w:szCs w:val="24"/>
                <w:lang w:val="lv-LV"/>
              </w:rPr>
              <w:t>i</w:t>
            </w:r>
            <w:r w:rsidR="001C7722" w:rsidRPr="0073049A">
              <w:rPr>
                <w:rFonts w:ascii="Times New Roman" w:hAnsi="Times New Roman" w:cs="Times New Roman"/>
                <w:color w:val="000000" w:themeColor="text1"/>
                <w:sz w:val="24"/>
                <w:szCs w:val="24"/>
                <w:lang w:val="lv-LV"/>
              </w:rPr>
              <w:t xml:space="preserve"> kritērij</w:t>
            </w:r>
            <w:r w:rsidR="008376CC" w:rsidRPr="0073049A">
              <w:rPr>
                <w:rFonts w:ascii="Times New Roman" w:hAnsi="Times New Roman" w:cs="Times New Roman"/>
                <w:color w:val="000000" w:themeColor="text1"/>
                <w:sz w:val="24"/>
                <w:szCs w:val="24"/>
                <w:lang w:val="lv-LV"/>
              </w:rPr>
              <w:t>i</w:t>
            </w:r>
            <w:r w:rsidR="001C7722" w:rsidRPr="0073049A">
              <w:rPr>
                <w:rFonts w:ascii="Times New Roman" w:hAnsi="Times New Roman" w:cs="Times New Roman"/>
                <w:color w:val="000000" w:themeColor="text1"/>
                <w:sz w:val="24"/>
                <w:szCs w:val="24"/>
                <w:lang w:val="lv-LV"/>
              </w:rPr>
              <w:t>, pēc kuriem pašvaldība</w:t>
            </w:r>
            <w:r w:rsidR="009F7E45" w:rsidRPr="0073049A">
              <w:rPr>
                <w:rFonts w:ascii="Times New Roman" w:hAnsi="Times New Roman" w:cs="Times New Roman"/>
                <w:color w:val="000000" w:themeColor="text1"/>
                <w:sz w:val="24"/>
                <w:szCs w:val="24"/>
                <w:lang w:val="lv-LV"/>
              </w:rPr>
              <w:t>i</w:t>
            </w:r>
            <w:r w:rsidR="001C7722" w:rsidRPr="0073049A">
              <w:rPr>
                <w:rFonts w:ascii="Times New Roman" w:hAnsi="Times New Roman" w:cs="Times New Roman"/>
                <w:color w:val="000000" w:themeColor="text1"/>
                <w:sz w:val="24"/>
                <w:szCs w:val="24"/>
                <w:lang w:val="lv-LV"/>
              </w:rPr>
              <w:t xml:space="preserve"> </w:t>
            </w:r>
            <w:r w:rsidR="009F7E45" w:rsidRPr="0073049A">
              <w:rPr>
                <w:rFonts w:ascii="Times New Roman" w:hAnsi="Times New Roman" w:cs="Times New Roman"/>
                <w:color w:val="000000" w:themeColor="text1"/>
                <w:sz w:val="24"/>
                <w:szCs w:val="24"/>
                <w:lang w:val="lv-LV"/>
              </w:rPr>
              <w:t>jā</w:t>
            </w:r>
            <w:r w:rsidR="001C7722" w:rsidRPr="0073049A">
              <w:rPr>
                <w:rFonts w:ascii="Times New Roman" w:hAnsi="Times New Roman" w:cs="Times New Roman"/>
                <w:color w:val="000000" w:themeColor="text1"/>
                <w:sz w:val="24"/>
                <w:szCs w:val="24"/>
                <w:lang w:val="lv-LV"/>
              </w:rPr>
              <w:t>pārskata tās administratīvajā teritorijā noteikto aglomerāciju robežas, kā arī noteikt</w:t>
            </w:r>
            <w:r w:rsidR="009F7E45" w:rsidRPr="0073049A">
              <w:rPr>
                <w:rFonts w:ascii="Times New Roman" w:hAnsi="Times New Roman" w:cs="Times New Roman"/>
                <w:color w:val="000000" w:themeColor="text1"/>
                <w:sz w:val="24"/>
                <w:szCs w:val="24"/>
                <w:lang w:val="lv-LV"/>
              </w:rPr>
              <w:t>s</w:t>
            </w:r>
            <w:r w:rsidR="001C7722" w:rsidRPr="0073049A">
              <w:rPr>
                <w:rFonts w:ascii="Times New Roman" w:hAnsi="Times New Roman" w:cs="Times New Roman"/>
                <w:color w:val="000000" w:themeColor="text1"/>
                <w:sz w:val="24"/>
                <w:szCs w:val="24"/>
                <w:lang w:val="lv-LV"/>
              </w:rPr>
              <w:t xml:space="preserve"> termiņ</w:t>
            </w:r>
            <w:r w:rsidR="009F7E45" w:rsidRPr="0073049A">
              <w:rPr>
                <w:rFonts w:ascii="Times New Roman" w:hAnsi="Times New Roman" w:cs="Times New Roman"/>
                <w:color w:val="000000" w:themeColor="text1"/>
                <w:sz w:val="24"/>
                <w:szCs w:val="24"/>
                <w:lang w:val="lv-LV"/>
              </w:rPr>
              <w:t>š</w:t>
            </w:r>
            <w:r w:rsidR="001C7722" w:rsidRPr="0073049A">
              <w:rPr>
                <w:rFonts w:ascii="Times New Roman" w:hAnsi="Times New Roman" w:cs="Times New Roman"/>
                <w:color w:val="000000" w:themeColor="text1"/>
                <w:sz w:val="24"/>
                <w:szCs w:val="24"/>
                <w:lang w:val="lv-LV"/>
              </w:rPr>
              <w:t xml:space="preserve"> pašreiz noteikto aglomerāciju robežu pārskatīšanai un regularitāt</w:t>
            </w:r>
            <w:r w:rsidR="0073049A" w:rsidRPr="0073049A">
              <w:rPr>
                <w:rFonts w:ascii="Times New Roman" w:hAnsi="Times New Roman" w:cs="Times New Roman"/>
                <w:color w:val="000000" w:themeColor="text1"/>
                <w:sz w:val="24"/>
                <w:szCs w:val="24"/>
                <w:lang w:val="lv-LV"/>
              </w:rPr>
              <w:t>e</w:t>
            </w:r>
            <w:r w:rsidR="001C7722" w:rsidRPr="0073049A">
              <w:rPr>
                <w:rFonts w:ascii="Times New Roman" w:hAnsi="Times New Roman" w:cs="Times New Roman"/>
                <w:color w:val="000000" w:themeColor="text1"/>
                <w:sz w:val="24"/>
                <w:szCs w:val="24"/>
                <w:lang w:val="lv-LV"/>
              </w:rPr>
              <w:t xml:space="preserve"> turpmākai aglomerāciju izvērtēšanai, kā arī </w:t>
            </w:r>
            <w:r w:rsidR="0073049A" w:rsidRPr="0073049A">
              <w:rPr>
                <w:rFonts w:ascii="Times New Roman" w:hAnsi="Times New Roman" w:cs="Times New Roman"/>
                <w:color w:val="000000" w:themeColor="text1"/>
                <w:sz w:val="24"/>
                <w:szCs w:val="24"/>
                <w:lang w:val="lv-LV"/>
              </w:rPr>
              <w:t xml:space="preserve">iekļauti </w:t>
            </w:r>
            <w:r w:rsidR="001C7722" w:rsidRPr="0073049A">
              <w:rPr>
                <w:rFonts w:ascii="Times New Roman" w:hAnsi="Times New Roman" w:cs="Times New Roman"/>
                <w:color w:val="000000" w:themeColor="text1"/>
                <w:sz w:val="24"/>
                <w:szCs w:val="24"/>
                <w:lang w:val="lv-LV"/>
              </w:rPr>
              <w:t>nosacījum</w:t>
            </w:r>
            <w:r w:rsidR="0073049A" w:rsidRPr="0073049A">
              <w:rPr>
                <w:rFonts w:ascii="Times New Roman" w:hAnsi="Times New Roman" w:cs="Times New Roman"/>
                <w:color w:val="000000" w:themeColor="text1"/>
                <w:sz w:val="24"/>
                <w:szCs w:val="24"/>
                <w:lang w:val="lv-LV"/>
              </w:rPr>
              <w:t>i</w:t>
            </w:r>
            <w:r w:rsidR="001C7722" w:rsidRPr="0073049A">
              <w:rPr>
                <w:rFonts w:ascii="Times New Roman" w:hAnsi="Times New Roman" w:cs="Times New Roman"/>
                <w:color w:val="000000" w:themeColor="text1"/>
                <w:sz w:val="24"/>
                <w:szCs w:val="24"/>
                <w:lang w:val="lv-LV"/>
              </w:rPr>
              <w:t xml:space="preserve"> informācijas sniegšanai V</w:t>
            </w:r>
            <w:r w:rsidR="0073049A" w:rsidRPr="0073049A">
              <w:rPr>
                <w:rFonts w:ascii="Times New Roman" w:hAnsi="Times New Roman" w:cs="Times New Roman"/>
                <w:color w:val="000000" w:themeColor="text1"/>
                <w:sz w:val="24"/>
                <w:szCs w:val="24"/>
                <w:lang w:val="lv-LV"/>
              </w:rPr>
              <w:t>ARAM</w:t>
            </w:r>
            <w:r w:rsidR="001C7722" w:rsidRPr="0073049A">
              <w:rPr>
                <w:rFonts w:ascii="Times New Roman" w:hAnsi="Times New Roman" w:cs="Times New Roman"/>
                <w:color w:val="000000" w:themeColor="text1"/>
                <w:sz w:val="24"/>
                <w:szCs w:val="24"/>
                <w:lang w:val="lv-LV"/>
              </w:rPr>
              <w:t xml:space="preserve"> attiecībā uz pārskatīto aglomerāciju  robežām</w:t>
            </w:r>
            <w:r w:rsidR="0073049A" w:rsidRPr="0073049A">
              <w:rPr>
                <w:rFonts w:ascii="Times New Roman" w:hAnsi="Times New Roman" w:cs="Times New Roman"/>
                <w:color w:val="000000" w:themeColor="text1"/>
                <w:sz w:val="24"/>
                <w:szCs w:val="24"/>
                <w:lang w:val="lv-LV"/>
              </w:rPr>
              <w:t xml:space="preserve">. </w:t>
            </w:r>
            <w:r w:rsidR="0073049A" w:rsidRPr="00004F26">
              <w:rPr>
                <w:rFonts w:ascii="Times New Roman" w:hAnsi="Times New Roman" w:cs="Times New Roman"/>
                <w:color w:val="000000" w:themeColor="text1"/>
                <w:sz w:val="24"/>
                <w:szCs w:val="24"/>
                <w:lang w:val="lv-LV"/>
              </w:rPr>
              <w:t xml:space="preserve">MKN 34 </w:t>
            </w:r>
            <w:r w:rsidR="003223E0" w:rsidRPr="0073049A">
              <w:rPr>
                <w:rFonts w:ascii="Times New Roman" w:hAnsi="Times New Roman" w:cs="Times New Roman"/>
                <w:color w:val="000000" w:themeColor="text1"/>
                <w:sz w:val="24"/>
                <w:szCs w:val="24"/>
                <w:lang w:val="lv-LV"/>
              </w:rPr>
              <w:t>31.</w:t>
            </w:r>
            <w:r w:rsidR="003223E0" w:rsidRPr="0073049A">
              <w:rPr>
                <w:rFonts w:ascii="Times New Roman" w:hAnsi="Times New Roman" w:cs="Times New Roman"/>
                <w:color w:val="000000" w:themeColor="text1"/>
                <w:sz w:val="24"/>
                <w:szCs w:val="24"/>
                <w:vertAlign w:val="superscript"/>
                <w:lang w:val="lv-LV"/>
              </w:rPr>
              <w:t>2</w:t>
            </w:r>
            <w:r w:rsidR="00E37226" w:rsidRPr="0073049A">
              <w:rPr>
                <w:rFonts w:ascii="Times New Roman" w:hAnsi="Times New Roman" w:cs="Times New Roman"/>
                <w:color w:val="000000" w:themeColor="text1"/>
                <w:sz w:val="24"/>
                <w:szCs w:val="24"/>
                <w:vertAlign w:val="superscript"/>
                <w:lang w:val="lv-LV"/>
              </w:rPr>
              <w:t xml:space="preserve"> </w:t>
            </w:r>
            <w:r w:rsidR="00E37226" w:rsidRPr="0073049A">
              <w:rPr>
                <w:rFonts w:ascii="Times New Roman" w:hAnsi="Times New Roman" w:cs="Times New Roman"/>
                <w:color w:val="000000" w:themeColor="text1"/>
                <w:sz w:val="24"/>
                <w:szCs w:val="24"/>
                <w:lang w:val="lv-LV"/>
              </w:rPr>
              <w:t xml:space="preserve">punkts </w:t>
            </w:r>
            <w:r w:rsidR="00D520BF" w:rsidRPr="0073049A">
              <w:rPr>
                <w:rFonts w:ascii="Times New Roman" w:hAnsi="Times New Roman" w:cs="Times New Roman"/>
                <w:color w:val="000000" w:themeColor="text1"/>
                <w:sz w:val="24"/>
                <w:szCs w:val="24"/>
                <w:lang w:val="lv-LV"/>
              </w:rPr>
              <w:t xml:space="preserve">noteic, ka pašvaldība </w:t>
            </w:r>
            <w:r w:rsidR="00D520BF" w:rsidRPr="0073049A">
              <w:rPr>
                <w:rFonts w:ascii="Times New Roman" w:hAnsi="Times New Roman" w:cs="Times New Roman"/>
                <w:color w:val="000000" w:themeColor="text1"/>
                <w:sz w:val="24"/>
                <w:szCs w:val="24"/>
                <w:u w:val="single"/>
                <w:lang w:val="lv-LV"/>
              </w:rPr>
              <w:t>līdz 2024.gada 30.jūnijam</w:t>
            </w:r>
            <w:r w:rsidR="00D520BF" w:rsidRPr="0073049A">
              <w:rPr>
                <w:rFonts w:ascii="Times New Roman" w:hAnsi="Times New Roman" w:cs="Times New Roman"/>
                <w:color w:val="000000" w:themeColor="text1"/>
                <w:sz w:val="24"/>
                <w:szCs w:val="24"/>
                <w:lang w:val="lv-LV"/>
              </w:rPr>
              <w:t xml:space="preserve"> un pēc tam </w:t>
            </w:r>
            <w:r w:rsidR="00D520BF" w:rsidRPr="0073049A">
              <w:rPr>
                <w:rFonts w:ascii="Times New Roman" w:hAnsi="Times New Roman" w:cs="Times New Roman"/>
                <w:color w:val="000000" w:themeColor="text1"/>
                <w:sz w:val="24"/>
                <w:szCs w:val="24"/>
                <w:u w:val="single"/>
                <w:lang w:val="lv-LV"/>
              </w:rPr>
              <w:t>ne retāk kā reizi septiņos gados</w:t>
            </w:r>
            <w:r w:rsidR="00D520BF" w:rsidRPr="0073049A">
              <w:rPr>
                <w:rFonts w:ascii="Times New Roman" w:hAnsi="Times New Roman" w:cs="Times New Roman"/>
                <w:color w:val="000000" w:themeColor="text1"/>
                <w:sz w:val="24"/>
                <w:szCs w:val="24"/>
                <w:lang w:val="lv-LV"/>
              </w:rPr>
              <w:t xml:space="preserve"> </w:t>
            </w:r>
            <w:r w:rsidR="00D520BF" w:rsidRPr="00D63457">
              <w:rPr>
                <w:rFonts w:ascii="Times New Roman" w:hAnsi="Times New Roman" w:cs="Times New Roman"/>
                <w:color w:val="000000" w:themeColor="text1"/>
                <w:sz w:val="24"/>
                <w:szCs w:val="24"/>
                <w:u w:val="single"/>
                <w:lang w:val="lv-LV"/>
              </w:rPr>
              <w:t>izvērtē</w:t>
            </w:r>
            <w:r w:rsidR="00D520BF" w:rsidRPr="0073049A">
              <w:rPr>
                <w:rFonts w:ascii="Times New Roman" w:hAnsi="Times New Roman" w:cs="Times New Roman"/>
                <w:color w:val="000000" w:themeColor="text1"/>
                <w:sz w:val="24"/>
                <w:szCs w:val="24"/>
                <w:lang w:val="lv-LV"/>
              </w:rPr>
              <w:t xml:space="preserve"> tās administratīvajā teritorijā esošo aglomerāciju robežas, ņemot vērā tehniskās un ekonomiskās iespējas veikt esošās centralizētās kanalizācijas sistēmas paplašināšanu vai jaunas centralizētās kanalizācijas sistēmas izbūvi, un, </w:t>
            </w:r>
            <w:r w:rsidR="00D520BF" w:rsidRPr="00D63457">
              <w:rPr>
                <w:rFonts w:ascii="Times New Roman" w:hAnsi="Times New Roman" w:cs="Times New Roman"/>
                <w:color w:val="000000" w:themeColor="text1"/>
                <w:sz w:val="24"/>
                <w:szCs w:val="24"/>
                <w:u w:val="single"/>
                <w:lang w:val="lv-LV"/>
              </w:rPr>
              <w:t>ja nepieciešams, precizē aglomerācijas robežas</w:t>
            </w:r>
            <w:r w:rsidR="00572F14" w:rsidRPr="0073049A">
              <w:rPr>
                <w:rFonts w:ascii="Times New Roman" w:hAnsi="Times New Roman" w:cs="Times New Roman"/>
                <w:color w:val="000000" w:themeColor="text1"/>
                <w:sz w:val="24"/>
                <w:szCs w:val="24"/>
                <w:lang w:val="lv-LV"/>
              </w:rPr>
              <w:t>. Savukārt minēto noteikumu 31.</w:t>
            </w:r>
            <w:r w:rsidR="00572F14" w:rsidRPr="0073049A">
              <w:rPr>
                <w:rFonts w:ascii="Times New Roman" w:hAnsi="Times New Roman" w:cs="Times New Roman"/>
                <w:color w:val="000000" w:themeColor="text1"/>
                <w:sz w:val="24"/>
                <w:szCs w:val="24"/>
                <w:vertAlign w:val="superscript"/>
                <w:lang w:val="lv-LV"/>
              </w:rPr>
              <w:t xml:space="preserve">3 </w:t>
            </w:r>
            <w:r w:rsidR="00572F14" w:rsidRPr="0073049A">
              <w:rPr>
                <w:rFonts w:ascii="Times New Roman" w:hAnsi="Times New Roman" w:cs="Times New Roman"/>
                <w:color w:val="000000" w:themeColor="text1"/>
                <w:sz w:val="24"/>
                <w:szCs w:val="24"/>
                <w:lang w:val="lv-LV"/>
              </w:rPr>
              <w:t xml:space="preserve">punkts noteic, ka </w:t>
            </w:r>
            <w:r w:rsidR="00572F14" w:rsidRPr="00004F26">
              <w:rPr>
                <w:rFonts w:ascii="Times New Roman" w:hAnsi="Times New Roman" w:cs="Times New Roman"/>
                <w:color w:val="000000" w:themeColor="text1"/>
                <w:sz w:val="24"/>
                <w:szCs w:val="24"/>
                <w:lang w:val="lv-LV"/>
              </w:rPr>
              <w:t>31.</w:t>
            </w:r>
            <w:r w:rsidR="00572F14" w:rsidRPr="00004F26">
              <w:rPr>
                <w:rFonts w:ascii="Times New Roman" w:hAnsi="Times New Roman" w:cs="Times New Roman"/>
                <w:color w:val="000000" w:themeColor="text1"/>
                <w:sz w:val="24"/>
                <w:szCs w:val="24"/>
                <w:vertAlign w:val="superscript"/>
                <w:lang w:val="lv-LV"/>
              </w:rPr>
              <w:t>3</w:t>
            </w:r>
            <w:r w:rsidR="00572F14" w:rsidRPr="00004F26">
              <w:rPr>
                <w:rFonts w:ascii="Times New Roman" w:hAnsi="Times New Roman" w:cs="Times New Roman"/>
                <w:color w:val="000000" w:themeColor="text1"/>
                <w:sz w:val="24"/>
                <w:szCs w:val="24"/>
                <w:lang w:val="lv-LV"/>
              </w:rPr>
              <w:t> </w:t>
            </w:r>
            <w:r w:rsidR="00572F14" w:rsidRPr="0073049A">
              <w:rPr>
                <w:rFonts w:ascii="Times New Roman" w:hAnsi="Times New Roman" w:cs="Times New Roman"/>
                <w:color w:val="000000" w:themeColor="text1"/>
                <w:sz w:val="24"/>
                <w:szCs w:val="24"/>
                <w:lang w:val="lv-LV"/>
              </w:rPr>
              <w:t>pašvaldības dome pieņem lēmumu par aglomerācijas robežu noteikšanu un līdz 2025.gada 2.janvārim iesniedz V</w:t>
            </w:r>
            <w:r w:rsidR="00E1301E" w:rsidRPr="0073049A">
              <w:rPr>
                <w:rFonts w:ascii="Times New Roman" w:hAnsi="Times New Roman" w:cs="Times New Roman"/>
                <w:color w:val="000000" w:themeColor="text1"/>
                <w:sz w:val="24"/>
                <w:szCs w:val="24"/>
                <w:lang w:val="lv-LV"/>
              </w:rPr>
              <w:t>ARAM</w:t>
            </w:r>
            <w:r w:rsidR="00572F14" w:rsidRPr="0073049A">
              <w:rPr>
                <w:rFonts w:ascii="Times New Roman" w:hAnsi="Times New Roman" w:cs="Times New Roman"/>
                <w:color w:val="000000" w:themeColor="text1"/>
                <w:sz w:val="24"/>
                <w:szCs w:val="24"/>
                <w:lang w:val="lv-LV"/>
              </w:rPr>
              <w:t xml:space="preserve"> lēmumu par aglomerācijas robežu noteikšanu, tā pamatojumu un kartogrāfisko materiālu ar aktuālo aglomerācijas robežu. Ja pašvaldības dome pieņem lēmumu mainīt aglomerācijas robežu, pašvaldība mēneša laikā pēc attiecīgā lēmuma pieņemšanas iesniedz V</w:t>
            </w:r>
            <w:r w:rsidR="00E1301E" w:rsidRPr="0073049A">
              <w:rPr>
                <w:rFonts w:ascii="Times New Roman" w:hAnsi="Times New Roman" w:cs="Times New Roman"/>
                <w:color w:val="000000" w:themeColor="text1"/>
                <w:sz w:val="24"/>
                <w:szCs w:val="24"/>
                <w:lang w:val="lv-LV"/>
              </w:rPr>
              <w:t>ARAM</w:t>
            </w:r>
            <w:r w:rsidR="00572F14" w:rsidRPr="0073049A">
              <w:rPr>
                <w:rFonts w:ascii="Times New Roman" w:hAnsi="Times New Roman" w:cs="Times New Roman"/>
                <w:color w:val="000000" w:themeColor="text1"/>
                <w:sz w:val="24"/>
                <w:szCs w:val="24"/>
                <w:lang w:val="lv-LV"/>
              </w:rPr>
              <w:t xml:space="preserve"> pieņemto lēmumu, tā pamatojumu un kartogrāfisko materiālu ar aktuālo aglomerācijas robežu.</w:t>
            </w:r>
            <w:r w:rsidR="007451EA" w:rsidRPr="00572F14">
              <w:rPr>
                <w:rFonts w:ascii="Times New Roman" w:hAnsi="Times New Roman" w:cs="Times New Roman"/>
                <w:color w:val="000000" w:themeColor="text1"/>
                <w:sz w:val="24"/>
                <w:szCs w:val="24"/>
                <w:lang w:val="lv-LV"/>
              </w:rPr>
              <w:t xml:space="preserve"> </w:t>
            </w:r>
          </w:p>
          <w:p w14:paraId="19B15096" w14:textId="6B515715" w:rsidR="00CD7DA5" w:rsidRPr="00572F14" w:rsidRDefault="000C48BD" w:rsidP="7E1C43DB">
            <w:pPr>
              <w:spacing w:before="60"/>
              <w:jc w:val="both"/>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 xml:space="preserve">Aicinām iepazīties ar VARAM </w:t>
            </w:r>
            <w:r w:rsidR="00D20600">
              <w:rPr>
                <w:rFonts w:ascii="Times New Roman" w:hAnsi="Times New Roman" w:cs="Times New Roman"/>
                <w:color w:val="000000" w:themeColor="text1"/>
                <w:sz w:val="24"/>
                <w:szCs w:val="24"/>
                <w:lang w:val="lv-LV"/>
              </w:rPr>
              <w:t xml:space="preserve">sagatavoto metodisko materiālu </w:t>
            </w:r>
            <w:hyperlink r:id="rId30" w:history="1">
              <w:r w:rsidR="00D20600" w:rsidRPr="00D20600">
                <w:rPr>
                  <w:rStyle w:val="Hyperlink"/>
                  <w:rFonts w:ascii="Times New Roman" w:hAnsi="Times New Roman" w:cs="Times New Roman"/>
                  <w:sz w:val="24"/>
                  <w:szCs w:val="24"/>
                  <w:lang w:val="lv-LV"/>
                </w:rPr>
                <w:t>“Ieteikumi notekūdeņu apsaimniekošanas aglomerāciju robežu noteikšanai pašvaldībās”</w:t>
              </w:r>
            </w:hyperlink>
            <w:r w:rsidR="00700BA7">
              <w:rPr>
                <w:rFonts w:ascii="Times New Roman" w:hAnsi="Times New Roman" w:cs="Times New Roman"/>
                <w:color w:val="000000" w:themeColor="text1"/>
                <w:sz w:val="24"/>
                <w:szCs w:val="24"/>
                <w:lang w:val="lv-LV"/>
              </w:rPr>
              <w:t>.</w:t>
            </w:r>
          </w:p>
          <w:p w14:paraId="04B9E32B" w14:textId="77777777" w:rsidR="00A4129F" w:rsidRPr="00D24928" w:rsidRDefault="00A4129F" w:rsidP="00A57D16">
            <w:pPr>
              <w:pStyle w:val="ListParagraph"/>
              <w:spacing w:before="60"/>
              <w:ind w:left="3385"/>
              <w:jc w:val="both"/>
              <w:rPr>
                <w:rFonts w:ascii="Times New Roman" w:hAnsi="Times New Roman" w:cs="Times New Roman"/>
                <w:color w:val="000000"/>
                <w:sz w:val="20"/>
                <w:szCs w:val="20"/>
                <w:lang w:val="lv-LV"/>
              </w:rPr>
            </w:pPr>
            <w:r w:rsidRPr="0024668A">
              <w:rPr>
                <w:rFonts w:ascii="Wingdings" w:eastAsia="Wingdings" w:hAnsi="Wingdings" w:cs="Wingdings"/>
                <w:b/>
                <w:color w:val="FF0000"/>
                <w:sz w:val="20"/>
                <w:szCs w:val="20"/>
                <w:lang w:val="lv-LV"/>
              </w:rPr>
              <w:t>J</w:t>
            </w:r>
            <w:r w:rsidRPr="0024668A">
              <w:rPr>
                <w:rFonts w:ascii="Times New Roman" w:hAnsi="Times New Roman" w:cs="Times New Roman"/>
                <w:b/>
                <w:color w:val="FF0000"/>
                <w:sz w:val="20"/>
                <w:szCs w:val="20"/>
                <w:lang w:val="lv-LV"/>
              </w:rPr>
              <w:t xml:space="preserve"> DER PĀRBAUDĪT!</w:t>
            </w:r>
            <w:r w:rsidRPr="0024668A">
              <w:rPr>
                <w:rFonts w:ascii="Times New Roman" w:hAnsi="Times New Roman" w:cs="Times New Roman"/>
                <w:color w:val="FF0000"/>
                <w:sz w:val="20"/>
                <w:szCs w:val="20"/>
                <w:lang w:val="lv-LV"/>
              </w:rPr>
              <w:t xml:space="preserve"> </w:t>
            </w:r>
            <w:r w:rsidR="00A57D16" w:rsidRPr="0024668A">
              <w:rPr>
                <w:rFonts w:ascii="Times New Roman" w:hAnsi="Times New Roman" w:cs="Times New Roman"/>
                <w:sz w:val="20"/>
                <w:szCs w:val="20"/>
                <w:lang w:val="lv-LV"/>
              </w:rPr>
              <w:t>Plānošanas dokumenta izstrādes procesā jās</w:t>
            </w:r>
            <w:r w:rsidRPr="0024668A">
              <w:rPr>
                <w:rFonts w:ascii="Times New Roman" w:hAnsi="Times New Roman" w:cs="Times New Roman"/>
                <w:sz w:val="20"/>
                <w:szCs w:val="20"/>
                <w:lang w:val="lv-LV"/>
              </w:rPr>
              <w:t>alīdzin</w:t>
            </w:r>
            <w:r w:rsidR="00A57D16" w:rsidRPr="0024668A">
              <w:rPr>
                <w:rFonts w:ascii="Times New Roman" w:hAnsi="Times New Roman" w:cs="Times New Roman"/>
                <w:sz w:val="20"/>
                <w:szCs w:val="20"/>
                <w:lang w:val="lv-LV"/>
              </w:rPr>
              <w:t>a</w:t>
            </w:r>
            <w:r w:rsidRPr="0024668A">
              <w:rPr>
                <w:rFonts w:ascii="Times New Roman" w:hAnsi="Times New Roman" w:cs="Times New Roman"/>
                <w:sz w:val="20"/>
                <w:szCs w:val="20"/>
                <w:lang w:val="lv-LV"/>
              </w:rPr>
              <w:t xml:space="preserve"> </w:t>
            </w:r>
            <w:r w:rsidRPr="0024668A">
              <w:rPr>
                <w:rFonts w:ascii="Times New Roman" w:hAnsi="Times New Roman" w:cs="Times New Roman"/>
                <w:color w:val="000000" w:themeColor="text1"/>
                <w:sz w:val="20"/>
                <w:szCs w:val="20"/>
                <w:lang w:val="lv-LV"/>
              </w:rPr>
              <w:t xml:space="preserve">vai visas TIAN noteiktās TIN teritorijas attēlotas grafiskajā daļā. </w:t>
            </w:r>
          </w:p>
        </w:tc>
      </w:tr>
      <w:tr w:rsidR="000A2390" w:rsidRPr="00437D28" w14:paraId="70C7E28B" w14:textId="77777777" w:rsidTr="4DCD0CE7">
        <w:tc>
          <w:tcPr>
            <w:tcW w:w="1705" w:type="dxa"/>
            <w:shd w:val="clear" w:color="auto" w:fill="F8F8F8" w:themeFill="background2"/>
          </w:tcPr>
          <w:p w14:paraId="186658BF" w14:textId="77777777" w:rsidR="00F31117" w:rsidRPr="0024668A" w:rsidRDefault="00F31117" w:rsidP="00F31117">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tc>
        <w:tc>
          <w:tcPr>
            <w:tcW w:w="11936" w:type="dxa"/>
            <w:gridSpan w:val="2"/>
          </w:tcPr>
          <w:p w14:paraId="2967641D" w14:textId="77777777" w:rsidR="00F31117" w:rsidRPr="00D24928" w:rsidRDefault="7E1C43DB" w:rsidP="003756A9">
            <w:pPr>
              <w:pStyle w:val="ListParagraph"/>
              <w:numPr>
                <w:ilvl w:val="0"/>
                <w:numId w:val="18"/>
              </w:numPr>
              <w:spacing w:before="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TIAN saraksta veidā uzskaitītas teritorijas, kurās, veicot jaunu ēku būvniecību, esošo ēku pārbūvi, atjaunošanu, un, ja nepieciešams arī citas būves, tās jāpieslēdz centralizētajam ūdensapgādes tīklam, nenosakot tās kā </w:t>
            </w:r>
            <w:r w:rsidRPr="00D24928">
              <w:rPr>
                <w:rFonts w:ascii="Times New Roman" w:hAnsi="Times New Roman" w:cs="Times New Roman"/>
                <w:color w:val="000000" w:themeColor="text1"/>
                <w:sz w:val="24"/>
                <w:szCs w:val="24"/>
                <w:lang w:val="lv-LV"/>
              </w:rPr>
              <w:t>teritorijas ar īpašiem noteikumiem</w:t>
            </w:r>
            <w:r w:rsidRPr="0024668A">
              <w:rPr>
                <w:rFonts w:ascii="Times New Roman" w:hAnsi="Times New Roman" w:cs="Times New Roman"/>
                <w:sz w:val="24"/>
                <w:szCs w:val="24"/>
                <w:lang w:val="lv-LV"/>
              </w:rPr>
              <w:t xml:space="preserve"> (TIN) un nenorādot tās grafiskajā daļā.</w:t>
            </w:r>
            <w:r w:rsidRPr="0024668A">
              <w:rPr>
                <w:rFonts w:ascii="Times New Roman" w:hAnsi="Times New Roman" w:cs="Times New Roman"/>
                <w:color w:val="FF0000"/>
                <w:sz w:val="24"/>
                <w:szCs w:val="24"/>
                <w:lang w:val="lv-LV"/>
              </w:rPr>
              <w:t xml:space="preserve"> </w:t>
            </w:r>
          </w:p>
          <w:p w14:paraId="7E78865F" w14:textId="77777777" w:rsidR="001C161F" w:rsidRPr="0024668A" w:rsidRDefault="001C161F" w:rsidP="001C161F">
            <w:pPr>
              <w:spacing w:before="60"/>
              <w:jc w:val="both"/>
              <w:rPr>
                <w:rFonts w:ascii="Times New Roman" w:hAnsi="Times New Roman" w:cs="Times New Roman"/>
                <w:sz w:val="24"/>
                <w:szCs w:val="24"/>
                <w:lang w:val="lv-LV"/>
              </w:rPr>
            </w:pPr>
          </w:p>
        </w:tc>
      </w:tr>
      <w:tr w:rsidR="0040696A" w:rsidRPr="00437D28" w14:paraId="38A89B4B" w14:textId="77777777" w:rsidTr="4DCD0CE7">
        <w:tc>
          <w:tcPr>
            <w:tcW w:w="13641" w:type="dxa"/>
            <w:gridSpan w:val="3"/>
            <w:shd w:val="clear" w:color="auto" w:fill="99C8E5"/>
          </w:tcPr>
          <w:p w14:paraId="3F4AEE66" w14:textId="0DA07406" w:rsidR="0040696A" w:rsidRPr="0024668A" w:rsidRDefault="08B21E30" w:rsidP="004C5554">
            <w:pPr>
              <w:spacing w:before="60" w:after="60"/>
              <w:jc w:val="both"/>
              <w:rPr>
                <w:rFonts w:ascii="Times New Roman" w:hAnsi="Times New Roman" w:cs="Times New Roman"/>
                <w:b/>
                <w:bCs/>
                <w:sz w:val="24"/>
                <w:szCs w:val="24"/>
                <w:lang w:val="lv-LV"/>
              </w:rPr>
            </w:pPr>
            <w:r w:rsidRPr="0024668A">
              <w:rPr>
                <w:rFonts w:ascii="Times New Roman" w:hAnsi="Times New Roman" w:cs="Times New Roman"/>
                <w:b/>
                <w:bCs/>
                <w:sz w:val="24"/>
                <w:szCs w:val="24"/>
                <w:lang w:val="lv-LV"/>
              </w:rPr>
              <w:t>1.1</w:t>
            </w:r>
            <w:r w:rsidR="00CA3C5A">
              <w:rPr>
                <w:rFonts w:ascii="Times New Roman" w:hAnsi="Times New Roman" w:cs="Times New Roman"/>
                <w:b/>
                <w:bCs/>
                <w:sz w:val="24"/>
                <w:szCs w:val="24"/>
                <w:lang w:val="lv-LV"/>
              </w:rPr>
              <w:t>4</w:t>
            </w:r>
            <w:r w:rsidRPr="0024668A">
              <w:rPr>
                <w:rFonts w:ascii="Times New Roman" w:hAnsi="Times New Roman" w:cs="Times New Roman"/>
                <w:b/>
                <w:bCs/>
                <w:sz w:val="24"/>
                <w:szCs w:val="24"/>
                <w:lang w:val="lv-LV"/>
              </w:rPr>
              <w:t xml:space="preserve">. TIAN </w:t>
            </w:r>
            <w:r w:rsidR="0001673E" w:rsidRPr="0024668A">
              <w:rPr>
                <w:rFonts w:ascii="Times New Roman" w:hAnsi="Times New Roman" w:cs="Times New Roman"/>
                <w:b/>
                <w:bCs/>
                <w:sz w:val="24"/>
                <w:szCs w:val="24"/>
                <w:lang w:val="lv-LV"/>
              </w:rPr>
              <w:t xml:space="preserve">jānosaka konkrēti kritēriji </w:t>
            </w:r>
            <w:r w:rsidR="008C183F" w:rsidRPr="0024668A">
              <w:rPr>
                <w:rFonts w:ascii="Times New Roman" w:hAnsi="Times New Roman" w:cs="Times New Roman"/>
                <w:b/>
                <w:bCs/>
                <w:sz w:val="24"/>
                <w:szCs w:val="24"/>
                <w:lang w:val="lv-LV"/>
              </w:rPr>
              <w:t xml:space="preserve">prasībai organizēt publisko apspriešanu </w:t>
            </w:r>
          </w:p>
        </w:tc>
      </w:tr>
      <w:tr w:rsidR="000A2390" w:rsidRPr="00437D28" w14:paraId="7E150B8C" w14:textId="77777777" w:rsidTr="4DCD0CE7">
        <w:tc>
          <w:tcPr>
            <w:tcW w:w="1705" w:type="dxa"/>
            <w:shd w:val="clear" w:color="auto" w:fill="F8F8F8" w:themeFill="background2"/>
          </w:tcPr>
          <w:p w14:paraId="375A56BA" w14:textId="77777777" w:rsidR="0040696A" w:rsidRPr="0024668A" w:rsidRDefault="0040696A"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tc>
        <w:tc>
          <w:tcPr>
            <w:tcW w:w="11936" w:type="dxa"/>
            <w:gridSpan w:val="2"/>
          </w:tcPr>
          <w:p w14:paraId="1FBDE62E" w14:textId="77777777" w:rsidR="00C15898" w:rsidRPr="0024668A" w:rsidRDefault="00E77D0F" w:rsidP="08B21E30">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Publiskās apspriešanas būtība ir kopīgi ar sabiedrību identificēt pasākumus un rīcības, kas novērš vai mazina iespējamos riskus, kurus var radīt plānotā darbība vai plānotā objekta būvniecība. </w:t>
            </w:r>
            <w:r w:rsidR="7E1C43DB" w:rsidRPr="0024668A">
              <w:rPr>
                <w:rFonts w:ascii="Times New Roman" w:hAnsi="Times New Roman" w:cs="Times New Roman"/>
                <w:sz w:val="24"/>
                <w:szCs w:val="24"/>
                <w:lang w:val="lv-LV"/>
              </w:rPr>
              <w:t xml:space="preserve">Plānošanas dokumentā jānosaka kritēriji, kādos gadījumos ir rīkojama būvniecības ieceres publiska apspriešana. Publisku apspriešanu nerīko, ja teritorijai, kurā paredzēta būve, ir spēkā esošs detālplānojums.  </w:t>
            </w:r>
          </w:p>
          <w:p w14:paraId="5334268F" w14:textId="77777777" w:rsidR="001C161F" w:rsidRPr="0024668A" w:rsidRDefault="00FD5F4A" w:rsidP="08B21E30">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Saskaņā ar BL 14.panta piektajā daļā noteikto, ja blakus dzīvojamai vai publiskai apbūvei ir ierosināta tāda objekta būvniecība, kurš var radīt būtisku ietekmi (smaku, troksni, vibrāciju vai cita veida piesārņojumu), bet kuram nav piemērots ietekmes uz vidi novērtējums, būvvalde nodrošina būvniecības ieceres publisku apspriešanu un tikai pēc tam pieņem lēmumu par ierosinātā objekta būvniecības ieceri.</w:t>
            </w:r>
          </w:p>
          <w:p w14:paraId="12B83077" w14:textId="77777777" w:rsidR="0050140E" w:rsidRPr="0024668A" w:rsidRDefault="0050140E" w:rsidP="0050140E">
            <w:pPr>
              <w:spacing w:before="60"/>
              <w:ind w:left="3385"/>
              <w:jc w:val="both"/>
              <w:rPr>
                <w:rFonts w:ascii="Times New Roman" w:hAnsi="Times New Roman" w:cs="Times New Roman"/>
                <w:sz w:val="20"/>
                <w:szCs w:val="20"/>
                <w:lang w:val="lv-LV"/>
              </w:rPr>
            </w:pPr>
            <w:r w:rsidRPr="0024668A">
              <w:rPr>
                <w:rFonts w:ascii="Wingdings" w:eastAsia="Wingdings" w:hAnsi="Wingdings" w:cs="Wingdings"/>
                <w:b/>
                <w:color w:val="FF0000"/>
                <w:sz w:val="20"/>
                <w:szCs w:val="20"/>
                <w:lang w:val="lv-LV"/>
              </w:rPr>
              <w:t>J</w:t>
            </w:r>
            <w:r w:rsidRPr="0024668A">
              <w:rPr>
                <w:rFonts w:ascii="Times New Roman" w:hAnsi="Times New Roman" w:cs="Times New Roman"/>
                <w:b/>
                <w:color w:val="FF0000"/>
                <w:sz w:val="20"/>
                <w:szCs w:val="20"/>
                <w:lang w:val="lv-LV"/>
              </w:rPr>
              <w:t xml:space="preserve"> DER PĀRBAUDĪT!</w:t>
            </w:r>
            <w:r w:rsidRPr="0024668A">
              <w:rPr>
                <w:rFonts w:ascii="Times New Roman" w:hAnsi="Times New Roman" w:cs="Times New Roman"/>
                <w:color w:val="FF0000"/>
                <w:sz w:val="20"/>
                <w:szCs w:val="20"/>
                <w:lang w:val="lv-LV"/>
              </w:rPr>
              <w:t xml:space="preserve"> </w:t>
            </w:r>
            <w:r w:rsidRPr="0024668A">
              <w:rPr>
                <w:rFonts w:ascii="Times New Roman" w:hAnsi="Times New Roman" w:cs="Times New Roman"/>
                <w:sz w:val="20"/>
                <w:szCs w:val="20"/>
                <w:lang w:val="lv-LV"/>
              </w:rPr>
              <w:t>Izstrādājamā plānošanas dokumenta kontekstā jāidentificē tās darbības, par kurām obligāti rīkojama būvniecības ieceres publiskā apspriešana. Tas ļaus izvairīties no nelietderīgu prasību izvirzīšanas TIAN, kā arī dos iespēju neaizmirst būtisko.</w:t>
            </w:r>
          </w:p>
          <w:p w14:paraId="3F280A04" w14:textId="77777777" w:rsidR="00E77D0F" w:rsidRPr="0024668A" w:rsidRDefault="00E77D0F" w:rsidP="08B21E30">
            <w:pPr>
              <w:spacing w:before="60"/>
              <w:jc w:val="both"/>
              <w:rPr>
                <w:rFonts w:ascii="Times New Roman" w:hAnsi="Times New Roman" w:cs="Times New Roman"/>
                <w:color w:val="FF0000"/>
                <w:sz w:val="24"/>
                <w:szCs w:val="24"/>
                <w:lang w:val="lv-LV"/>
              </w:rPr>
            </w:pPr>
          </w:p>
        </w:tc>
      </w:tr>
      <w:tr w:rsidR="000A2390" w:rsidRPr="00437D28" w14:paraId="709C787D" w14:textId="77777777" w:rsidTr="4DCD0CE7">
        <w:tc>
          <w:tcPr>
            <w:tcW w:w="1705" w:type="dxa"/>
            <w:shd w:val="clear" w:color="auto" w:fill="F8F8F8" w:themeFill="background2"/>
          </w:tcPr>
          <w:p w14:paraId="086900BC" w14:textId="77777777" w:rsidR="0040696A" w:rsidRPr="0024668A" w:rsidRDefault="0040696A"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tc>
        <w:tc>
          <w:tcPr>
            <w:tcW w:w="11936" w:type="dxa"/>
            <w:gridSpan w:val="2"/>
          </w:tcPr>
          <w:p w14:paraId="3F4DDDFA" w14:textId="77777777" w:rsidR="0040696A" w:rsidRPr="00D24928" w:rsidRDefault="7E1C43DB" w:rsidP="003756A9">
            <w:pPr>
              <w:pStyle w:val="ListParagraph"/>
              <w:numPr>
                <w:ilvl w:val="0"/>
                <w:numId w:val="17"/>
              </w:numPr>
              <w:spacing w:before="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TIAN vairākos punktos ir ietverts nosacījums, ka publiskā apbūve un teritorijas izmantošana ir atļauta, ja pēc būvvaldes pieprasījuma tiek nodrošināta būvniecības ieceres publiskā apspriešana vai izstrādāts detālplānojums.</w:t>
            </w:r>
          </w:p>
          <w:p w14:paraId="294983B5" w14:textId="77777777" w:rsidR="001C161F" w:rsidRPr="00D24928" w:rsidRDefault="7E1C43DB" w:rsidP="003756A9">
            <w:pPr>
              <w:pStyle w:val="ListParagraph"/>
              <w:numPr>
                <w:ilvl w:val="0"/>
                <w:numId w:val="17"/>
              </w:numPr>
              <w:spacing w:before="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TIAN ir noteikts, ka prasība veikt būvniecības ieceres publisko apspriešanu ir būvvaldes kompetencē.</w:t>
            </w:r>
          </w:p>
          <w:p w14:paraId="044E7FF6" w14:textId="77777777" w:rsidR="001C161F" w:rsidRPr="00D24928" w:rsidRDefault="7E1C43DB" w:rsidP="00FD5F4A">
            <w:pPr>
              <w:pStyle w:val="ListParagraph"/>
              <w:numPr>
                <w:ilvl w:val="0"/>
                <w:numId w:val="17"/>
              </w:numPr>
              <w:spacing w:before="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TIAN noteikts, ka būvniecības ieceres publiskā apspriešana rīkojama, ja plānots publisks objekts vai plānotā būve atrodas blakus publiskās apbūves ēkai, vai, ja objektam paredzēta esošās satiksmes infrastruktūras pārkārtošana vai nepieciešama piecu un vairāk autonovietņu ierīkošana. </w:t>
            </w:r>
          </w:p>
          <w:p w14:paraId="528FC59A" w14:textId="77777777" w:rsidR="00A74340" w:rsidRPr="00D24928" w:rsidRDefault="00A74340" w:rsidP="00A74340">
            <w:pPr>
              <w:pStyle w:val="ListParagraph"/>
              <w:spacing w:before="60"/>
              <w:jc w:val="both"/>
              <w:rPr>
                <w:rFonts w:ascii="Times New Roman" w:eastAsiaTheme="minorEastAsia" w:hAnsi="Times New Roman" w:cs="Times New Roman"/>
                <w:sz w:val="24"/>
                <w:szCs w:val="24"/>
                <w:lang w:val="lv-LV"/>
              </w:rPr>
            </w:pPr>
          </w:p>
        </w:tc>
      </w:tr>
      <w:tr w:rsidR="00B0713A" w:rsidRPr="00437D28" w14:paraId="5B6C0F50" w14:textId="77777777" w:rsidTr="4DCD0CE7">
        <w:tc>
          <w:tcPr>
            <w:tcW w:w="13641" w:type="dxa"/>
            <w:gridSpan w:val="3"/>
            <w:shd w:val="clear" w:color="auto" w:fill="99C8E5"/>
          </w:tcPr>
          <w:p w14:paraId="23D271FF" w14:textId="2D25544D" w:rsidR="00B0713A" w:rsidRPr="0024668A" w:rsidRDefault="00B0713A" w:rsidP="004C5554">
            <w:pPr>
              <w:spacing w:before="60" w:after="60"/>
              <w:jc w:val="both"/>
              <w:rPr>
                <w:rFonts w:ascii="Times New Roman" w:hAnsi="Times New Roman" w:cs="Times New Roman"/>
                <w:b/>
                <w:bCs/>
                <w:sz w:val="24"/>
                <w:szCs w:val="24"/>
                <w:lang w:val="lv-LV"/>
              </w:rPr>
            </w:pPr>
            <w:r>
              <w:rPr>
                <w:rFonts w:ascii="Times New Roman" w:hAnsi="Times New Roman" w:cs="Times New Roman"/>
                <w:b/>
                <w:bCs/>
                <w:sz w:val="24"/>
                <w:szCs w:val="24"/>
                <w:lang w:val="lv-LV"/>
              </w:rPr>
              <w:t xml:space="preserve">1.15. </w:t>
            </w:r>
            <w:r w:rsidR="007C2DE5">
              <w:rPr>
                <w:rFonts w:ascii="Times New Roman" w:hAnsi="Times New Roman" w:cs="Times New Roman"/>
                <w:b/>
                <w:bCs/>
                <w:sz w:val="24"/>
                <w:szCs w:val="24"/>
                <w:lang w:val="lv-LV"/>
              </w:rPr>
              <w:t xml:space="preserve">Vai lokālplānojuma TIAN jāiekļauj </w:t>
            </w:r>
            <w:r w:rsidR="006B1788">
              <w:rPr>
                <w:rFonts w:ascii="Times New Roman" w:hAnsi="Times New Roman" w:cs="Times New Roman"/>
                <w:b/>
                <w:bCs/>
                <w:sz w:val="24"/>
                <w:szCs w:val="24"/>
                <w:lang w:val="lv-LV"/>
              </w:rPr>
              <w:t>tā īstenošanas kārtība</w:t>
            </w:r>
            <w:r w:rsidR="007C0425">
              <w:rPr>
                <w:rFonts w:ascii="Times New Roman" w:hAnsi="Times New Roman" w:cs="Times New Roman"/>
                <w:b/>
                <w:bCs/>
                <w:sz w:val="24"/>
                <w:szCs w:val="24"/>
                <w:lang w:val="lv-LV"/>
              </w:rPr>
              <w:t>?</w:t>
            </w:r>
          </w:p>
        </w:tc>
      </w:tr>
      <w:tr w:rsidR="00200BA6" w:rsidRPr="00437D28" w14:paraId="5419317B" w14:textId="77777777" w:rsidTr="4DCD0CE7">
        <w:tc>
          <w:tcPr>
            <w:tcW w:w="1705" w:type="dxa"/>
            <w:shd w:val="clear" w:color="auto" w:fill="F8F8F8" w:themeFill="background2"/>
          </w:tcPr>
          <w:p w14:paraId="0C224896" w14:textId="145ECAE1" w:rsidR="00200BA6" w:rsidRPr="0024668A" w:rsidRDefault="00256BDF">
            <w:pPr>
              <w:spacing w:before="60" w:after="120"/>
              <w:rPr>
                <w:rFonts w:ascii="Times New Roman" w:hAnsi="Times New Roman" w:cs="Times New Roman"/>
                <w:sz w:val="24"/>
                <w:szCs w:val="24"/>
                <w:lang w:val="lv-LV"/>
              </w:rPr>
            </w:pPr>
            <w:r w:rsidRPr="00256BDF">
              <w:rPr>
                <w:rFonts w:ascii="Times New Roman" w:hAnsi="Times New Roman" w:cs="Times New Roman"/>
                <w:sz w:val="24"/>
                <w:szCs w:val="24"/>
                <w:lang w:val="lv-LV"/>
              </w:rPr>
              <w:t>Normatīvais regulējums un/ vai paskaidrojums</w:t>
            </w:r>
          </w:p>
        </w:tc>
        <w:tc>
          <w:tcPr>
            <w:tcW w:w="11936" w:type="dxa"/>
            <w:gridSpan w:val="2"/>
          </w:tcPr>
          <w:p w14:paraId="268A9799" w14:textId="364998C3" w:rsidR="00E202F9" w:rsidRPr="00E202F9" w:rsidRDefault="00535740" w:rsidP="00E202F9">
            <w:pPr>
              <w:spacing w:before="60"/>
              <w:jc w:val="both"/>
              <w:rPr>
                <w:rFonts w:ascii="Times New Roman" w:eastAsiaTheme="minorEastAsia" w:hAnsi="Times New Roman" w:cs="Times New Roman"/>
                <w:i/>
                <w:iCs/>
                <w:sz w:val="24"/>
                <w:szCs w:val="24"/>
                <w:lang w:val="lv-LV"/>
              </w:rPr>
            </w:pPr>
            <w:r w:rsidRPr="00535740">
              <w:rPr>
                <w:rFonts w:ascii="Times New Roman" w:eastAsiaTheme="minorEastAsia" w:hAnsi="Times New Roman" w:cs="Times New Roman"/>
                <w:sz w:val="24"/>
                <w:szCs w:val="24"/>
                <w:lang w:val="lv-LV"/>
              </w:rPr>
              <w:t>Atbilstoši TAPL 1.panta 9.punktam lokālplānojums ir ilgtermiņa teritorijas attīstības plānošanas dokuments</w:t>
            </w:r>
            <w:r w:rsidR="00FA41DC">
              <w:rPr>
                <w:rFonts w:ascii="Times New Roman" w:eastAsiaTheme="minorEastAsia" w:hAnsi="Times New Roman" w:cs="Times New Roman"/>
                <w:sz w:val="24"/>
                <w:szCs w:val="24"/>
                <w:lang w:val="lv-LV"/>
              </w:rPr>
              <w:t xml:space="preserve"> </w:t>
            </w:r>
            <w:r w:rsidRPr="00535740">
              <w:rPr>
                <w:rFonts w:ascii="Times New Roman" w:eastAsiaTheme="minorEastAsia" w:hAnsi="Times New Roman" w:cs="Times New Roman"/>
                <w:sz w:val="24"/>
                <w:szCs w:val="24"/>
                <w:lang w:val="lv-LV"/>
              </w:rPr>
              <w:t>ar darbības laiku līdz 25 gadiem</w:t>
            </w:r>
            <w:r w:rsidR="00FA41DC">
              <w:rPr>
                <w:rFonts w:ascii="Times New Roman" w:eastAsiaTheme="minorEastAsia" w:hAnsi="Times New Roman" w:cs="Times New Roman"/>
                <w:sz w:val="24"/>
                <w:szCs w:val="24"/>
                <w:lang w:val="lv-LV"/>
              </w:rPr>
              <w:t xml:space="preserve"> un vienlaicīgi arī</w:t>
            </w:r>
            <w:r w:rsidRPr="00535740">
              <w:rPr>
                <w:rFonts w:ascii="Times New Roman" w:eastAsiaTheme="minorEastAsia" w:hAnsi="Times New Roman" w:cs="Times New Roman"/>
                <w:sz w:val="24"/>
                <w:szCs w:val="24"/>
                <w:lang w:val="lv-LV"/>
              </w:rPr>
              <w:t xml:space="preserve"> ārējais normatīvais akts (vispārsaistošs). Tiesību ekspertu ieskatā normatīvs akts ir adresēts nenoteiktam tiesību subjektu lokam un ir paredzēts iepriekš nenoteikta skaita gadījumu vairākkārtējai regulēšanai</w:t>
            </w:r>
            <w:r w:rsidR="007154A3">
              <w:rPr>
                <w:rFonts w:ascii="Times New Roman" w:eastAsiaTheme="minorEastAsia" w:hAnsi="Times New Roman" w:cs="Times New Roman"/>
                <w:sz w:val="24"/>
                <w:szCs w:val="24"/>
                <w:lang w:val="lv-LV"/>
              </w:rPr>
              <w:t xml:space="preserve"> </w:t>
            </w:r>
            <w:r w:rsidR="00612FDE">
              <w:rPr>
                <w:rFonts w:ascii="Times New Roman" w:eastAsiaTheme="minorEastAsia" w:hAnsi="Times New Roman" w:cs="Times New Roman"/>
                <w:sz w:val="24"/>
                <w:szCs w:val="24"/>
                <w:lang w:val="lv-LV"/>
              </w:rPr>
              <w:t>(</w:t>
            </w:r>
            <w:r w:rsidR="00E202F9" w:rsidRPr="00E202F9">
              <w:rPr>
                <w:rFonts w:ascii="Times New Roman" w:eastAsiaTheme="minorEastAsia" w:hAnsi="Times New Roman" w:cs="Times New Roman"/>
                <w:i/>
                <w:iCs/>
                <w:sz w:val="24"/>
                <w:szCs w:val="24"/>
                <w:lang w:val="lv-LV"/>
              </w:rPr>
              <w:t>sk. Jelāgins J. Normatīvie akti un to hierarhija // Jurista Vārds, 1998</w:t>
            </w:r>
            <w:r w:rsidR="00DA1446">
              <w:rPr>
                <w:rFonts w:ascii="Times New Roman" w:eastAsiaTheme="minorEastAsia" w:hAnsi="Times New Roman" w:cs="Times New Roman"/>
                <w:i/>
                <w:iCs/>
                <w:sz w:val="24"/>
                <w:szCs w:val="24"/>
                <w:lang w:val="lv-LV"/>
              </w:rPr>
              <w:t>.</w:t>
            </w:r>
            <w:r w:rsidR="00E202F9" w:rsidRPr="00E202F9">
              <w:rPr>
                <w:rFonts w:ascii="Times New Roman" w:eastAsiaTheme="minorEastAsia" w:hAnsi="Times New Roman" w:cs="Times New Roman"/>
                <w:i/>
                <w:iCs/>
                <w:sz w:val="24"/>
                <w:szCs w:val="24"/>
                <w:lang w:val="lv-LV"/>
              </w:rPr>
              <w:t>gada 29.janvāris, Nr.3 (71)</w:t>
            </w:r>
            <w:r w:rsidR="00E202F9">
              <w:rPr>
                <w:rFonts w:ascii="Times New Roman" w:eastAsiaTheme="minorEastAsia" w:hAnsi="Times New Roman" w:cs="Times New Roman"/>
                <w:i/>
                <w:iCs/>
                <w:sz w:val="24"/>
                <w:szCs w:val="24"/>
                <w:lang w:val="lv-LV"/>
              </w:rPr>
              <w:t>).</w:t>
            </w:r>
          </w:p>
          <w:p w14:paraId="68B63E9C" w14:textId="2514F7B1" w:rsidR="00535740" w:rsidRPr="00535740" w:rsidRDefault="00535740" w:rsidP="00535740">
            <w:pPr>
              <w:spacing w:before="60"/>
              <w:jc w:val="both"/>
              <w:rPr>
                <w:rFonts w:ascii="Times New Roman" w:eastAsiaTheme="minorEastAsia" w:hAnsi="Times New Roman" w:cs="Times New Roman"/>
                <w:sz w:val="24"/>
                <w:szCs w:val="24"/>
                <w:lang w:val="lv-LV"/>
              </w:rPr>
            </w:pPr>
            <w:r w:rsidRPr="00535740">
              <w:rPr>
                <w:rFonts w:ascii="Times New Roman" w:eastAsiaTheme="minorEastAsia" w:hAnsi="Times New Roman" w:cs="Times New Roman"/>
                <w:sz w:val="24"/>
                <w:szCs w:val="24"/>
                <w:lang w:val="lv-LV"/>
              </w:rPr>
              <w:t>Kā atzinusi Satversmes tiesa, ārējie normatīvie akti ir saistoši abstraktam personu lokam</w:t>
            </w:r>
            <w:r w:rsidR="007154A3">
              <w:rPr>
                <w:rFonts w:ascii="Times New Roman" w:eastAsiaTheme="minorEastAsia" w:hAnsi="Times New Roman" w:cs="Times New Roman"/>
                <w:sz w:val="24"/>
                <w:szCs w:val="24"/>
                <w:lang w:val="lv-LV"/>
              </w:rPr>
              <w:t xml:space="preserve"> un</w:t>
            </w:r>
            <w:r w:rsidRPr="00535740">
              <w:rPr>
                <w:rFonts w:ascii="Times New Roman" w:eastAsiaTheme="minorEastAsia" w:hAnsi="Times New Roman" w:cs="Times New Roman"/>
                <w:sz w:val="24"/>
                <w:szCs w:val="24"/>
                <w:lang w:val="lv-LV"/>
              </w:rPr>
              <w:t xml:space="preserve"> ar tiem tiek regulētas tiesiskās attiecības, piemēram, starp publisko tiesību subjektu no vienas puses un privātpersonu no otras puses vai arī privātpersonu savstarpējās tiesiskās attiecības</w:t>
            </w:r>
            <w:r w:rsidR="00BF745D">
              <w:rPr>
                <w:rFonts w:ascii="Times New Roman" w:eastAsiaTheme="minorEastAsia" w:hAnsi="Times New Roman" w:cs="Times New Roman"/>
                <w:sz w:val="24"/>
                <w:szCs w:val="24"/>
                <w:lang w:val="lv-LV"/>
              </w:rPr>
              <w:t xml:space="preserve"> </w:t>
            </w:r>
            <w:r w:rsidR="00BF745D" w:rsidRPr="00680F89">
              <w:rPr>
                <w:rFonts w:ascii="Times New Roman" w:eastAsiaTheme="minorEastAsia" w:hAnsi="Times New Roman" w:cs="Times New Roman"/>
                <w:sz w:val="24"/>
                <w:szCs w:val="24"/>
                <w:lang w:val="lv-LV"/>
              </w:rPr>
              <w:t>(</w:t>
            </w:r>
            <w:r w:rsidR="00BF745D" w:rsidRPr="00680F89">
              <w:rPr>
                <w:rFonts w:ascii="Times New Roman" w:eastAsiaTheme="minorEastAsia" w:hAnsi="Times New Roman" w:cs="Times New Roman"/>
                <w:i/>
                <w:iCs/>
                <w:sz w:val="24"/>
                <w:szCs w:val="24"/>
                <w:lang w:val="lv-LV"/>
              </w:rPr>
              <w:t>sk. Satversmes tiesas1999.gada 9.jūlija sprieduma lietā Nr.04-03(99) secinājumu daļas 3.punktu un 2018.gada 29.jūnija sprieduma lietā Nr.2017-32-05 15.punktu;</w:t>
            </w:r>
            <w:r w:rsidR="00A85746" w:rsidRPr="00680F89">
              <w:rPr>
                <w:rFonts w:ascii="Times New Roman" w:eastAsiaTheme="minorEastAsia" w:hAnsi="Times New Roman" w:cs="Times New Roman"/>
                <w:i/>
                <w:iCs/>
                <w:sz w:val="24"/>
                <w:szCs w:val="24"/>
                <w:lang w:val="lv-LV"/>
              </w:rPr>
              <w:t>)</w:t>
            </w:r>
            <w:r w:rsidRPr="00535740">
              <w:rPr>
                <w:rFonts w:ascii="Times New Roman" w:eastAsiaTheme="minorEastAsia" w:hAnsi="Times New Roman" w:cs="Times New Roman"/>
                <w:sz w:val="24"/>
                <w:szCs w:val="24"/>
                <w:lang w:val="lv-LV"/>
              </w:rPr>
              <w:t xml:space="preserve">. </w:t>
            </w:r>
          </w:p>
          <w:p w14:paraId="328CD797" w14:textId="49081A68" w:rsidR="00535740" w:rsidRPr="00535740" w:rsidRDefault="00535740" w:rsidP="00535740">
            <w:pPr>
              <w:spacing w:before="60"/>
              <w:jc w:val="both"/>
              <w:rPr>
                <w:rFonts w:ascii="Times New Roman" w:eastAsiaTheme="minorEastAsia" w:hAnsi="Times New Roman" w:cs="Times New Roman"/>
                <w:sz w:val="24"/>
                <w:szCs w:val="24"/>
                <w:lang w:val="lv-LV"/>
              </w:rPr>
            </w:pPr>
            <w:r w:rsidRPr="00535740">
              <w:rPr>
                <w:rFonts w:ascii="Times New Roman" w:eastAsiaTheme="minorEastAsia" w:hAnsi="Times New Roman" w:cs="Times New Roman"/>
                <w:sz w:val="24"/>
                <w:szCs w:val="24"/>
                <w:lang w:val="lv-LV"/>
              </w:rPr>
              <w:t xml:space="preserve">Pirmšķietami lokālplānojuma īstenošanas kārtības ietveršana </w:t>
            </w:r>
            <w:r w:rsidR="00EB7C56">
              <w:rPr>
                <w:rFonts w:ascii="Times New Roman" w:eastAsiaTheme="minorEastAsia" w:hAnsi="Times New Roman" w:cs="Times New Roman"/>
                <w:sz w:val="24"/>
                <w:szCs w:val="24"/>
                <w:lang w:val="lv-LV"/>
              </w:rPr>
              <w:t>TIAN</w:t>
            </w:r>
            <w:r w:rsidRPr="00535740">
              <w:rPr>
                <w:rFonts w:ascii="Times New Roman" w:eastAsiaTheme="minorEastAsia" w:hAnsi="Times New Roman" w:cs="Times New Roman"/>
                <w:sz w:val="24"/>
                <w:szCs w:val="24"/>
                <w:lang w:val="lv-LV"/>
              </w:rPr>
              <w:t xml:space="preserve"> nav atbilstoša normatīvā akta būtībai un tā vairāk atbilst pušu vienošanai, kas ir savstarpējā līguma jautājums. Tomēr šai saistībā norādāms, ka katram normatīvajam aktam un tajā ietvertajām normām ir jābūt pamatotām un vērstām uz konkrēta mērķa sasniegšanu. Arī Satversmes tiesa atzinusi, ka, noskaidrojot likumdevēja piešķirtā pilnvarojuma apjomu, ir pievēršama uzmanība konkrētās nozares specifikai. Ar likumdevēja pilnvarojumu nav jāsaprot tikai viena konkrēta, lakoniska tiesību norma, bet tiesiskā regulējuma būtība un mērķis</w:t>
            </w:r>
            <w:r w:rsidR="006E3DF6">
              <w:rPr>
                <w:rFonts w:ascii="Times New Roman" w:eastAsiaTheme="minorEastAsia" w:hAnsi="Times New Roman" w:cs="Times New Roman"/>
                <w:sz w:val="24"/>
                <w:szCs w:val="24"/>
                <w:lang w:val="lv-LV"/>
              </w:rPr>
              <w:t xml:space="preserve"> (</w:t>
            </w:r>
            <w:r w:rsidR="00F567B6" w:rsidRPr="00F567B6">
              <w:rPr>
                <w:rFonts w:ascii="Times New Roman" w:eastAsiaTheme="minorEastAsia" w:hAnsi="Times New Roman" w:cs="Times New Roman"/>
                <w:i/>
                <w:iCs/>
                <w:sz w:val="24"/>
                <w:szCs w:val="24"/>
                <w:lang w:val="lv-LV"/>
              </w:rPr>
              <w:t>sk. Satversmes tiesas 2011.gada 11.janvāra sprieduma lietā Nr.2010-40-03 10.4.punkts</w:t>
            </w:r>
            <w:r w:rsidR="00F567B6">
              <w:rPr>
                <w:rFonts w:ascii="Times New Roman" w:eastAsiaTheme="minorEastAsia" w:hAnsi="Times New Roman" w:cs="Times New Roman"/>
                <w:i/>
                <w:iCs/>
                <w:sz w:val="24"/>
                <w:szCs w:val="24"/>
                <w:lang w:val="lv-LV"/>
              </w:rPr>
              <w:t>)</w:t>
            </w:r>
            <w:r w:rsidRPr="00535740">
              <w:rPr>
                <w:rFonts w:ascii="Times New Roman" w:eastAsiaTheme="minorEastAsia" w:hAnsi="Times New Roman" w:cs="Times New Roman"/>
                <w:sz w:val="24"/>
                <w:szCs w:val="24"/>
                <w:lang w:val="lv-LV"/>
              </w:rPr>
              <w:t>.</w:t>
            </w:r>
          </w:p>
          <w:p w14:paraId="60378B6D" w14:textId="3C442809" w:rsidR="00535740" w:rsidRPr="00535740" w:rsidRDefault="00535740" w:rsidP="00535740">
            <w:pPr>
              <w:spacing w:before="60"/>
              <w:jc w:val="both"/>
              <w:rPr>
                <w:rFonts w:ascii="Times New Roman" w:eastAsiaTheme="minorEastAsia" w:hAnsi="Times New Roman" w:cs="Times New Roman"/>
                <w:sz w:val="24"/>
                <w:szCs w:val="24"/>
                <w:lang w:val="lv-LV"/>
              </w:rPr>
            </w:pPr>
            <w:r w:rsidRPr="00535740">
              <w:rPr>
                <w:rFonts w:ascii="Times New Roman" w:eastAsiaTheme="minorEastAsia" w:hAnsi="Times New Roman" w:cs="Times New Roman"/>
                <w:sz w:val="24"/>
                <w:szCs w:val="24"/>
                <w:lang w:val="lv-LV"/>
              </w:rPr>
              <w:t>TAPL 1.panta 9.punkts un 24.panta otrās daļas pirmais teikums cita</w:t>
            </w:r>
            <w:r w:rsidR="008F606B">
              <w:rPr>
                <w:rFonts w:ascii="Times New Roman" w:eastAsiaTheme="minorEastAsia" w:hAnsi="Times New Roman" w:cs="Times New Roman"/>
                <w:sz w:val="24"/>
                <w:szCs w:val="24"/>
                <w:lang w:val="lv-LV"/>
              </w:rPr>
              <w:t xml:space="preserve"> </w:t>
            </w:r>
            <w:r w:rsidRPr="00535740">
              <w:rPr>
                <w:rFonts w:ascii="Times New Roman" w:eastAsiaTheme="minorEastAsia" w:hAnsi="Times New Roman" w:cs="Times New Roman"/>
                <w:sz w:val="24"/>
                <w:szCs w:val="24"/>
                <w:lang w:val="lv-LV"/>
              </w:rPr>
              <w:t xml:space="preserve">starp noteic, ka lokālplānojumu izstrādā kāda plānošanas uzdevuma risināšanai vai teritorijas plānojuma detalizēšanai. Proti, ar lokālplānojumu iespējams ne vien risināt plānošanas uzdevumus, bet to iespējams izstrādāt detālplānojuma detalizācijas pakāpē. </w:t>
            </w:r>
          </w:p>
          <w:p w14:paraId="24659411" w14:textId="77777777" w:rsidR="00B0452E" w:rsidRDefault="00492935" w:rsidP="00535740">
            <w:pPr>
              <w:spacing w:before="60"/>
              <w:jc w:val="both"/>
              <w:rPr>
                <w:rFonts w:ascii="Times New Roman" w:eastAsiaTheme="minorEastAsia" w:hAnsi="Times New Roman" w:cs="Times New Roman"/>
                <w:sz w:val="24"/>
                <w:szCs w:val="24"/>
                <w:lang w:val="lv-LV"/>
              </w:rPr>
            </w:pPr>
            <w:r>
              <w:rPr>
                <w:rFonts w:ascii="Times New Roman" w:eastAsiaTheme="minorEastAsia" w:hAnsi="Times New Roman" w:cs="Times New Roman"/>
                <w:sz w:val="24"/>
                <w:szCs w:val="24"/>
                <w:lang w:val="lv-LV"/>
              </w:rPr>
              <w:t>L</w:t>
            </w:r>
            <w:r w:rsidR="00535740" w:rsidRPr="00535740">
              <w:rPr>
                <w:rFonts w:ascii="Times New Roman" w:eastAsiaTheme="minorEastAsia" w:hAnsi="Times New Roman" w:cs="Times New Roman"/>
                <w:sz w:val="24"/>
                <w:szCs w:val="24"/>
                <w:lang w:val="lv-LV"/>
              </w:rPr>
              <w:t xml:space="preserve">ielākoties (vairāk nekā 90 procentos gadījumu) lokālplānojumi tiek izstrādāti vienam nekustamajam īpašumam (pēc zemes vienības īpašnieka iniciatīvas), ar mērķi mainīt teritorijas plānojumā noteikto funkcionālo zonējumu. </w:t>
            </w:r>
            <w:r w:rsidR="00907ED8">
              <w:rPr>
                <w:rFonts w:ascii="Times New Roman" w:eastAsiaTheme="minorEastAsia" w:hAnsi="Times New Roman" w:cs="Times New Roman"/>
                <w:sz w:val="24"/>
                <w:szCs w:val="24"/>
                <w:lang w:val="lv-LV"/>
              </w:rPr>
              <w:t xml:space="preserve">MKN 628 nenoteic </w:t>
            </w:r>
            <w:r w:rsidR="00EE04D5">
              <w:rPr>
                <w:rFonts w:ascii="Times New Roman" w:eastAsiaTheme="minorEastAsia" w:hAnsi="Times New Roman" w:cs="Times New Roman"/>
                <w:sz w:val="24"/>
                <w:szCs w:val="24"/>
                <w:lang w:val="lv-LV"/>
              </w:rPr>
              <w:t xml:space="preserve">obligātu prasību ietvert </w:t>
            </w:r>
            <w:r w:rsidR="00A659C6">
              <w:rPr>
                <w:rFonts w:ascii="Times New Roman" w:eastAsiaTheme="minorEastAsia" w:hAnsi="Times New Roman" w:cs="Times New Roman"/>
                <w:sz w:val="24"/>
                <w:szCs w:val="24"/>
                <w:lang w:val="lv-LV"/>
              </w:rPr>
              <w:t xml:space="preserve">lokālplānojuma </w:t>
            </w:r>
            <w:r w:rsidR="009F394C">
              <w:rPr>
                <w:rFonts w:ascii="Times New Roman" w:eastAsiaTheme="minorEastAsia" w:hAnsi="Times New Roman" w:cs="Times New Roman"/>
                <w:sz w:val="24"/>
                <w:szCs w:val="24"/>
                <w:lang w:val="lv-LV"/>
              </w:rPr>
              <w:t xml:space="preserve">TIAN </w:t>
            </w:r>
            <w:r w:rsidR="00A659C6">
              <w:rPr>
                <w:rFonts w:ascii="Times New Roman" w:eastAsiaTheme="minorEastAsia" w:hAnsi="Times New Roman" w:cs="Times New Roman"/>
                <w:sz w:val="24"/>
                <w:szCs w:val="24"/>
                <w:lang w:val="lv-LV"/>
              </w:rPr>
              <w:t>sadaļu par tā īstenošanas kārtību</w:t>
            </w:r>
            <w:r w:rsidR="009F0A72">
              <w:rPr>
                <w:rFonts w:ascii="Times New Roman" w:eastAsiaTheme="minorEastAsia" w:hAnsi="Times New Roman" w:cs="Times New Roman"/>
                <w:sz w:val="24"/>
                <w:szCs w:val="24"/>
                <w:lang w:val="lv-LV"/>
              </w:rPr>
              <w:t xml:space="preserve">, tomēr cita starpā MKN 628 37.4.apakšpunkts paredz iekļaut </w:t>
            </w:r>
            <w:r w:rsidR="009F394C">
              <w:rPr>
                <w:rFonts w:ascii="Times New Roman" w:eastAsiaTheme="minorEastAsia" w:hAnsi="Times New Roman" w:cs="Times New Roman"/>
                <w:sz w:val="24"/>
                <w:szCs w:val="24"/>
                <w:lang w:val="lv-LV"/>
              </w:rPr>
              <w:t xml:space="preserve">TIAN </w:t>
            </w:r>
            <w:r w:rsidR="00105957">
              <w:rPr>
                <w:rFonts w:ascii="Times New Roman" w:eastAsiaTheme="minorEastAsia" w:hAnsi="Times New Roman" w:cs="Times New Roman"/>
                <w:sz w:val="24"/>
                <w:szCs w:val="24"/>
                <w:lang w:val="lv-LV"/>
              </w:rPr>
              <w:t xml:space="preserve">citas </w:t>
            </w:r>
            <w:r w:rsidR="009F394C">
              <w:rPr>
                <w:rFonts w:ascii="Times New Roman" w:eastAsiaTheme="minorEastAsia" w:hAnsi="Times New Roman" w:cs="Times New Roman"/>
                <w:sz w:val="24"/>
                <w:szCs w:val="24"/>
                <w:lang w:val="lv-LV"/>
              </w:rPr>
              <w:t>prasības</w:t>
            </w:r>
            <w:r w:rsidR="00105957">
              <w:rPr>
                <w:rFonts w:ascii="Times New Roman" w:eastAsiaTheme="minorEastAsia" w:hAnsi="Times New Roman" w:cs="Times New Roman"/>
                <w:sz w:val="24"/>
                <w:szCs w:val="24"/>
                <w:lang w:val="lv-LV"/>
              </w:rPr>
              <w:t xml:space="preserve"> atkarībā no plānojamās teritorijas </w:t>
            </w:r>
            <w:r w:rsidR="00E07501">
              <w:rPr>
                <w:rFonts w:ascii="Times New Roman" w:eastAsiaTheme="minorEastAsia" w:hAnsi="Times New Roman" w:cs="Times New Roman"/>
                <w:sz w:val="24"/>
                <w:szCs w:val="24"/>
                <w:lang w:val="lv-LV"/>
              </w:rPr>
              <w:t xml:space="preserve">īpatnības un specifikas. Nepieciešamības gadījumā </w:t>
            </w:r>
            <w:r w:rsidR="00936E02">
              <w:rPr>
                <w:rFonts w:ascii="Times New Roman" w:eastAsiaTheme="minorEastAsia" w:hAnsi="Times New Roman" w:cs="Times New Roman"/>
                <w:sz w:val="24"/>
                <w:szCs w:val="24"/>
                <w:lang w:val="lv-LV"/>
              </w:rPr>
              <w:t>tās var būt prasības konkrētā lokālplānojuma īstenošanai.</w:t>
            </w:r>
          </w:p>
          <w:p w14:paraId="4DECD10E" w14:textId="123799EE" w:rsidR="00535740" w:rsidRPr="00535740" w:rsidRDefault="00216D2E" w:rsidP="00535740">
            <w:pPr>
              <w:spacing w:before="60"/>
              <w:jc w:val="both"/>
              <w:rPr>
                <w:rFonts w:ascii="Times New Roman" w:eastAsiaTheme="minorEastAsia" w:hAnsi="Times New Roman" w:cs="Times New Roman"/>
                <w:sz w:val="24"/>
                <w:szCs w:val="24"/>
                <w:lang w:val="lv-LV"/>
              </w:rPr>
            </w:pPr>
            <w:r>
              <w:rPr>
                <w:rFonts w:ascii="Times New Roman" w:eastAsiaTheme="minorEastAsia" w:hAnsi="Times New Roman" w:cs="Times New Roman"/>
                <w:sz w:val="24"/>
                <w:szCs w:val="24"/>
                <w:lang w:val="lv-LV"/>
              </w:rPr>
              <w:t>N</w:t>
            </w:r>
            <w:r w:rsidR="00341778">
              <w:rPr>
                <w:rFonts w:ascii="Times New Roman" w:eastAsiaTheme="minorEastAsia" w:hAnsi="Times New Roman" w:cs="Times New Roman"/>
                <w:sz w:val="24"/>
                <w:szCs w:val="24"/>
                <w:lang w:val="lv-LV"/>
              </w:rPr>
              <w:t xml:space="preserve">ormatīvais regulējums </w:t>
            </w:r>
            <w:r w:rsidR="002F38E0">
              <w:rPr>
                <w:rFonts w:ascii="Times New Roman" w:eastAsiaTheme="minorEastAsia" w:hAnsi="Times New Roman" w:cs="Times New Roman"/>
                <w:sz w:val="24"/>
                <w:szCs w:val="24"/>
                <w:lang w:val="lv-LV"/>
              </w:rPr>
              <w:t>paredz n</w:t>
            </w:r>
            <w:r>
              <w:rPr>
                <w:rFonts w:ascii="Times New Roman" w:eastAsiaTheme="minorEastAsia" w:hAnsi="Times New Roman" w:cs="Times New Roman"/>
                <w:sz w:val="24"/>
                <w:szCs w:val="24"/>
                <w:lang w:val="lv-LV"/>
              </w:rPr>
              <w:t xml:space="preserve">oteikt plānošanas dokumenta īstenošanas kārtību </w:t>
            </w:r>
            <w:r w:rsidRPr="000A25D8">
              <w:rPr>
                <w:rFonts w:ascii="Times New Roman" w:eastAsiaTheme="minorEastAsia" w:hAnsi="Times New Roman" w:cs="Times New Roman"/>
                <w:sz w:val="24"/>
                <w:szCs w:val="24"/>
                <w:lang w:val="lv-LV"/>
              </w:rPr>
              <w:t>administratīva</w:t>
            </w:r>
            <w:r w:rsidR="00341778">
              <w:rPr>
                <w:rFonts w:ascii="Times New Roman" w:eastAsiaTheme="minorEastAsia" w:hAnsi="Times New Roman" w:cs="Times New Roman"/>
                <w:sz w:val="24"/>
                <w:szCs w:val="24"/>
                <w:lang w:val="lv-LV"/>
              </w:rPr>
              <w:t>jā</w:t>
            </w:r>
            <w:r w:rsidRPr="000A25D8">
              <w:rPr>
                <w:rFonts w:ascii="Times New Roman" w:eastAsiaTheme="minorEastAsia" w:hAnsi="Times New Roman" w:cs="Times New Roman"/>
                <w:sz w:val="24"/>
                <w:szCs w:val="24"/>
                <w:lang w:val="lv-LV"/>
              </w:rPr>
              <w:t xml:space="preserve"> </w:t>
            </w:r>
            <w:r>
              <w:rPr>
                <w:rFonts w:ascii="Times New Roman" w:eastAsiaTheme="minorEastAsia" w:hAnsi="Times New Roman" w:cs="Times New Roman"/>
                <w:sz w:val="24"/>
                <w:szCs w:val="24"/>
                <w:lang w:val="lv-LV"/>
              </w:rPr>
              <w:t>līgum</w:t>
            </w:r>
            <w:r w:rsidR="00341778">
              <w:rPr>
                <w:rFonts w:ascii="Times New Roman" w:eastAsiaTheme="minorEastAsia" w:hAnsi="Times New Roman" w:cs="Times New Roman"/>
                <w:sz w:val="24"/>
                <w:szCs w:val="24"/>
                <w:lang w:val="lv-LV"/>
              </w:rPr>
              <w:t>ā</w:t>
            </w:r>
            <w:r>
              <w:rPr>
                <w:rFonts w:ascii="Times New Roman" w:eastAsiaTheme="minorEastAsia" w:hAnsi="Times New Roman" w:cs="Times New Roman"/>
                <w:sz w:val="24"/>
                <w:szCs w:val="24"/>
                <w:lang w:val="lv-LV"/>
              </w:rPr>
              <w:t xml:space="preserve"> </w:t>
            </w:r>
            <w:r w:rsidR="00031625">
              <w:rPr>
                <w:rFonts w:ascii="Times New Roman" w:eastAsiaTheme="minorEastAsia" w:hAnsi="Times New Roman" w:cs="Times New Roman"/>
                <w:sz w:val="24"/>
                <w:szCs w:val="24"/>
                <w:lang w:val="lv-LV"/>
              </w:rPr>
              <w:t xml:space="preserve">tikai attiecībā uz </w:t>
            </w:r>
            <w:r w:rsidR="00023308">
              <w:rPr>
                <w:rFonts w:ascii="Times New Roman" w:eastAsiaTheme="minorEastAsia" w:hAnsi="Times New Roman" w:cs="Times New Roman"/>
                <w:sz w:val="24"/>
                <w:szCs w:val="24"/>
                <w:lang w:val="lv-LV"/>
              </w:rPr>
              <w:t>detālplānojumu</w:t>
            </w:r>
            <w:r w:rsidR="00F80CBC">
              <w:rPr>
                <w:rFonts w:ascii="Times New Roman" w:eastAsiaTheme="minorEastAsia" w:hAnsi="Times New Roman" w:cs="Times New Roman"/>
                <w:sz w:val="24"/>
                <w:szCs w:val="24"/>
                <w:lang w:val="lv-LV"/>
              </w:rPr>
              <w:t>. Tomēr,</w:t>
            </w:r>
            <w:r w:rsidR="00535740" w:rsidRPr="00535740">
              <w:rPr>
                <w:rFonts w:ascii="Times New Roman" w:eastAsiaTheme="minorEastAsia" w:hAnsi="Times New Roman" w:cs="Times New Roman"/>
                <w:sz w:val="24"/>
                <w:szCs w:val="24"/>
                <w:lang w:val="lv-LV"/>
              </w:rPr>
              <w:t xml:space="preserve"> </w:t>
            </w:r>
            <w:r w:rsidR="00817AD2">
              <w:rPr>
                <w:rFonts w:ascii="Times New Roman" w:eastAsiaTheme="minorEastAsia" w:hAnsi="Times New Roman" w:cs="Times New Roman"/>
                <w:sz w:val="24"/>
                <w:szCs w:val="24"/>
                <w:lang w:val="lv-LV"/>
              </w:rPr>
              <w:t xml:space="preserve">tas nenozīmē, ka, </w:t>
            </w:r>
            <w:r w:rsidR="00817AD2" w:rsidRPr="00817AD2">
              <w:rPr>
                <w:rFonts w:ascii="Times New Roman" w:eastAsiaTheme="minorEastAsia" w:hAnsi="Times New Roman" w:cs="Times New Roman"/>
                <w:sz w:val="24"/>
                <w:szCs w:val="24"/>
                <w:lang w:val="lv-LV"/>
              </w:rPr>
              <w:t xml:space="preserve">lai </w:t>
            </w:r>
            <w:r w:rsidR="00E722B4">
              <w:rPr>
                <w:rFonts w:ascii="Times New Roman" w:eastAsiaTheme="minorEastAsia" w:hAnsi="Times New Roman" w:cs="Times New Roman"/>
                <w:sz w:val="24"/>
                <w:szCs w:val="24"/>
                <w:lang w:val="lv-LV"/>
              </w:rPr>
              <w:t xml:space="preserve">plānošanas dokumenta </w:t>
            </w:r>
            <w:r w:rsidR="00817AD2" w:rsidRPr="00817AD2">
              <w:rPr>
                <w:rFonts w:ascii="Times New Roman" w:eastAsiaTheme="minorEastAsia" w:hAnsi="Times New Roman" w:cs="Times New Roman"/>
                <w:sz w:val="24"/>
                <w:szCs w:val="24"/>
                <w:lang w:val="lv-LV"/>
              </w:rPr>
              <w:t>īstenošanas kārtību ietvertu administratīvajā līgumā</w:t>
            </w:r>
            <w:r w:rsidR="00817AD2">
              <w:rPr>
                <w:rFonts w:ascii="Times New Roman" w:eastAsiaTheme="minorEastAsia" w:hAnsi="Times New Roman" w:cs="Times New Roman"/>
                <w:sz w:val="24"/>
                <w:szCs w:val="24"/>
                <w:lang w:val="lv-LV"/>
              </w:rPr>
              <w:t xml:space="preserve">, pēc lokālplānojuma </w:t>
            </w:r>
            <w:r w:rsidR="00085B30">
              <w:rPr>
                <w:rFonts w:ascii="Times New Roman" w:eastAsiaTheme="minorEastAsia" w:hAnsi="Times New Roman" w:cs="Times New Roman"/>
                <w:sz w:val="24"/>
                <w:szCs w:val="24"/>
                <w:lang w:val="lv-LV"/>
              </w:rPr>
              <w:t xml:space="preserve">būtu </w:t>
            </w:r>
            <w:r w:rsidR="00817AD2">
              <w:rPr>
                <w:rFonts w:ascii="Times New Roman" w:eastAsiaTheme="minorEastAsia" w:hAnsi="Times New Roman" w:cs="Times New Roman"/>
                <w:sz w:val="24"/>
                <w:szCs w:val="24"/>
                <w:lang w:val="lv-LV"/>
              </w:rPr>
              <w:t>jāizstrādā vēl detālplānojums.</w:t>
            </w:r>
            <w:r w:rsidR="00817AD2" w:rsidRPr="00817AD2">
              <w:rPr>
                <w:rFonts w:ascii="Times New Roman" w:eastAsiaTheme="minorEastAsia" w:hAnsi="Times New Roman" w:cs="Times New Roman"/>
                <w:sz w:val="24"/>
                <w:szCs w:val="24"/>
                <w:lang w:val="lv-LV"/>
              </w:rPr>
              <w:t xml:space="preserve"> </w:t>
            </w:r>
            <w:r w:rsidR="00817AD2">
              <w:rPr>
                <w:rFonts w:ascii="Times New Roman" w:eastAsiaTheme="minorEastAsia" w:hAnsi="Times New Roman" w:cs="Times New Roman"/>
                <w:sz w:val="24"/>
                <w:szCs w:val="24"/>
                <w:lang w:val="lv-LV"/>
              </w:rPr>
              <w:t>J</w:t>
            </w:r>
            <w:r w:rsidR="00535740" w:rsidRPr="00535740">
              <w:rPr>
                <w:rFonts w:ascii="Times New Roman" w:eastAsiaTheme="minorEastAsia" w:hAnsi="Times New Roman" w:cs="Times New Roman"/>
                <w:sz w:val="24"/>
                <w:szCs w:val="24"/>
                <w:lang w:val="lv-LV"/>
              </w:rPr>
              <w:t>a ar lokālplānojumu iespējams sasniegt regulējuma mērķi, tad prasība lokālplānojuma teritorijai izstrādāt detālplānojumu tikai tāpēc, lai tā īstenošanas kārtību ietvertu administratīvajā līgumā, radītu ne vien lieku administratīvo un finansiālo slogu, bet šāda rīcība radītu lieku birokrātiju un neatbilstu Valsts pārvaldes iekārtas likumā nostiprinātajiem valsts pārvaldes principiem.</w:t>
            </w:r>
          </w:p>
          <w:p w14:paraId="5A1E3662" w14:textId="3CBE4C1D" w:rsidR="00200BA6" w:rsidRPr="003515CE" w:rsidRDefault="00535740" w:rsidP="00E73E8C">
            <w:pPr>
              <w:spacing w:before="60"/>
              <w:jc w:val="both"/>
              <w:rPr>
                <w:rFonts w:ascii="Times New Roman" w:eastAsiaTheme="minorEastAsia" w:hAnsi="Times New Roman" w:cs="Times New Roman"/>
                <w:sz w:val="24"/>
                <w:szCs w:val="24"/>
                <w:lang w:val="lv-LV"/>
              </w:rPr>
            </w:pPr>
            <w:r w:rsidRPr="00535740">
              <w:rPr>
                <w:rFonts w:ascii="Times New Roman" w:eastAsiaTheme="minorEastAsia" w:hAnsi="Times New Roman" w:cs="Times New Roman"/>
                <w:sz w:val="24"/>
                <w:szCs w:val="24"/>
                <w:lang w:val="lv-LV"/>
              </w:rPr>
              <w:t xml:space="preserve">Tādējādi, </w:t>
            </w:r>
            <w:r w:rsidR="00B74C7E" w:rsidRPr="00535740">
              <w:rPr>
                <w:rFonts w:ascii="Times New Roman" w:eastAsiaTheme="minorEastAsia" w:hAnsi="Times New Roman" w:cs="Times New Roman"/>
                <w:sz w:val="24"/>
                <w:szCs w:val="24"/>
                <w:lang w:val="lv-LV"/>
              </w:rPr>
              <w:t>ja regulējuma mērķi iespējams sasniegt efektīvāk</w:t>
            </w:r>
            <w:r w:rsidR="00B74C7E">
              <w:rPr>
                <w:rFonts w:ascii="Times New Roman" w:eastAsiaTheme="minorEastAsia" w:hAnsi="Times New Roman" w:cs="Times New Roman"/>
                <w:sz w:val="24"/>
                <w:szCs w:val="24"/>
                <w:lang w:val="lv-LV"/>
              </w:rPr>
              <w:t xml:space="preserve">, </w:t>
            </w:r>
            <w:r w:rsidRPr="00535740">
              <w:rPr>
                <w:rFonts w:ascii="Times New Roman" w:eastAsiaTheme="minorEastAsia" w:hAnsi="Times New Roman" w:cs="Times New Roman"/>
                <w:sz w:val="24"/>
                <w:szCs w:val="24"/>
                <w:lang w:val="lv-LV"/>
              </w:rPr>
              <w:t xml:space="preserve">lokālplānojuma īstenošanas kārtības noteikšana </w:t>
            </w:r>
            <w:r w:rsidR="00B74C7E">
              <w:rPr>
                <w:rFonts w:ascii="Times New Roman" w:eastAsiaTheme="minorEastAsia" w:hAnsi="Times New Roman" w:cs="Times New Roman"/>
                <w:sz w:val="24"/>
                <w:szCs w:val="24"/>
                <w:lang w:val="lv-LV"/>
              </w:rPr>
              <w:t>TIAN</w:t>
            </w:r>
            <w:r w:rsidRPr="00535740">
              <w:rPr>
                <w:rFonts w:ascii="Times New Roman" w:eastAsiaTheme="minorEastAsia" w:hAnsi="Times New Roman" w:cs="Times New Roman"/>
                <w:sz w:val="24"/>
                <w:szCs w:val="24"/>
                <w:lang w:val="lv-LV"/>
              </w:rPr>
              <w:t xml:space="preserve"> ir pieļaujama</w:t>
            </w:r>
            <w:r w:rsidR="000D1ECF">
              <w:rPr>
                <w:rFonts w:ascii="Times New Roman" w:eastAsiaTheme="minorEastAsia" w:hAnsi="Times New Roman" w:cs="Times New Roman"/>
                <w:sz w:val="24"/>
                <w:szCs w:val="24"/>
                <w:lang w:val="lv-LV"/>
              </w:rPr>
              <w:t xml:space="preserve"> un vēlama</w:t>
            </w:r>
            <w:r w:rsidRPr="00535740">
              <w:rPr>
                <w:rFonts w:ascii="Times New Roman" w:eastAsiaTheme="minorEastAsia" w:hAnsi="Times New Roman" w:cs="Times New Roman"/>
                <w:sz w:val="24"/>
                <w:szCs w:val="24"/>
                <w:lang w:val="lv-LV"/>
              </w:rPr>
              <w:t xml:space="preserve">. </w:t>
            </w:r>
          </w:p>
        </w:tc>
      </w:tr>
      <w:tr w:rsidR="00BA5342" w:rsidRPr="00437D28" w14:paraId="4EF50F4B" w14:textId="77777777" w:rsidTr="4DCD0CE7">
        <w:tc>
          <w:tcPr>
            <w:tcW w:w="1705" w:type="dxa"/>
            <w:shd w:val="clear" w:color="auto" w:fill="F8F8F8" w:themeFill="background2"/>
          </w:tcPr>
          <w:p w14:paraId="0C15C271" w14:textId="34F6CE1E" w:rsidR="00BA5342" w:rsidRPr="0024668A" w:rsidRDefault="00BA5342">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w:t>
            </w:r>
            <w:r w:rsidR="00B04000">
              <w:rPr>
                <w:rFonts w:ascii="Times New Roman" w:hAnsi="Times New Roman" w:cs="Times New Roman"/>
                <w:sz w:val="24"/>
                <w:szCs w:val="24"/>
                <w:lang w:val="lv-LV"/>
              </w:rPr>
              <w:t>es</w:t>
            </w:r>
            <w:r w:rsidRPr="0024668A">
              <w:rPr>
                <w:rFonts w:ascii="Times New Roman" w:hAnsi="Times New Roman" w:cs="Times New Roman"/>
                <w:sz w:val="24"/>
                <w:szCs w:val="24"/>
                <w:lang w:val="lv-LV"/>
              </w:rPr>
              <w:t xml:space="preserve"> piemērs (piemēri)</w:t>
            </w:r>
          </w:p>
        </w:tc>
        <w:tc>
          <w:tcPr>
            <w:tcW w:w="11936" w:type="dxa"/>
            <w:gridSpan w:val="2"/>
          </w:tcPr>
          <w:p w14:paraId="52968547" w14:textId="77777777" w:rsidR="00580384" w:rsidRPr="00527C8E" w:rsidRDefault="00580384" w:rsidP="003515CE">
            <w:pPr>
              <w:pStyle w:val="ListParagraph"/>
              <w:numPr>
                <w:ilvl w:val="0"/>
                <w:numId w:val="17"/>
              </w:numPr>
              <w:spacing w:before="60"/>
              <w:jc w:val="both"/>
              <w:rPr>
                <w:rFonts w:ascii="Times New Roman" w:eastAsiaTheme="minorEastAsia" w:hAnsi="Times New Roman" w:cs="Times New Roman"/>
                <w:i/>
                <w:iCs/>
                <w:sz w:val="24"/>
                <w:szCs w:val="24"/>
                <w:lang w:val="lv-LV"/>
              </w:rPr>
            </w:pPr>
            <w:r w:rsidRPr="00527C8E">
              <w:rPr>
                <w:rFonts w:ascii="Times New Roman" w:eastAsiaTheme="minorEastAsia" w:hAnsi="Times New Roman" w:cs="Times New Roman"/>
                <w:sz w:val="24"/>
                <w:szCs w:val="24"/>
                <w:lang w:val="lv-LV"/>
              </w:rPr>
              <w:t xml:space="preserve"> </w:t>
            </w:r>
            <w:r w:rsidRPr="00527C8E">
              <w:rPr>
                <w:rFonts w:ascii="Times New Roman" w:eastAsiaTheme="minorEastAsia" w:hAnsi="Times New Roman" w:cs="Times New Roman"/>
                <w:i/>
                <w:iCs/>
                <w:sz w:val="24"/>
                <w:szCs w:val="24"/>
                <w:lang w:val="lv-LV"/>
              </w:rPr>
              <w:t>Piemērs no lokālplānojuma TIAN:</w:t>
            </w:r>
          </w:p>
          <w:p w14:paraId="22F6EA63" w14:textId="77777777" w:rsidR="00580384" w:rsidRPr="00527C8E" w:rsidRDefault="00B04000" w:rsidP="00580384">
            <w:pPr>
              <w:pStyle w:val="ListParagraph"/>
              <w:spacing w:before="60"/>
              <w:jc w:val="both"/>
              <w:rPr>
                <w:rFonts w:ascii="Times New Roman" w:eastAsiaTheme="minorEastAsia" w:hAnsi="Times New Roman" w:cs="Times New Roman"/>
                <w:sz w:val="24"/>
                <w:szCs w:val="24"/>
                <w:lang w:val="lv-LV"/>
              </w:rPr>
            </w:pPr>
            <w:r w:rsidRPr="00527C8E">
              <w:rPr>
                <w:rFonts w:ascii="Times New Roman" w:eastAsiaTheme="minorEastAsia" w:hAnsi="Times New Roman" w:cs="Times New Roman"/>
                <w:sz w:val="24"/>
                <w:szCs w:val="24"/>
                <w:lang w:val="lv-LV"/>
              </w:rPr>
              <w:t xml:space="preserve">12. LOKĀLPLĀNOJUMA ĪSTENOŠANA </w:t>
            </w:r>
          </w:p>
          <w:p w14:paraId="62449AFE" w14:textId="77777777" w:rsidR="00580384" w:rsidRPr="00527C8E" w:rsidRDefault="00B04000" w:rsidP="00580384">
            <w:pPr>
              <w:pStyle w:val="ListParagraph"/>
              <w:spacing w:before="60"/>
              <w:jc w:val="both"/>
              <w:rPr>
                <w:rFonts w:ascii="Times New Roman" w:eastAsiaTheme="minorEastAsia" w:hAnsi="Times New Roman" w:cs="Times New Roman"/>
                <w:sz w:val="24"/>
                <w:szCs w:val="24"/>
                <w:lang w:val="lv-LV"/>
              </w:rPr>
            </w:pPr>
            <w:r w:rsidRPr="00527C8E">
              <w:rPr>
                <w:rFonts w:ascii="Times New Roman" w:eastAsiaTheme="minorEastAsia" w:hAnsi="Times New Roman" w:cs="Times New Roman"/>
                <w:sz w:val="24"/>
                <w:szCs w:val="24"/>
                <w:lang w:val="lv-LV"/>
              </w:rPr>
              <w:t xml:space="preserve">12.1. Pirms apbūvei paredzēto zemes vienību sadalīšanas lokālplānojuma teritorijā jāizbūvē: </w:t>
            </w:r>
          </w:p>
          <w:p w14:paraId="41A3F622" w14:textId="77777777" w:rsidR="00580384" w:rsidRPr="00527C8E" w:rsidRDefault="00B04000" w:rsidP="00580384">
            <w:pPr>
              <w:pStyle w:val="ListParagraph"/>
              <w:spacing w:before="60"/>
              <w:jc w:val="both"/>
              <w:rPr>
                <w:rFonts w:ascii="Times New Roman" w:eastAsiaTheme="minorEastAsia" w:hAnsi="Times New Roman" w:cs="Times New Roman"/>
                <w:sz w:val="24"/>
                <w:szCs w:val="24"/>
                <w:lang w:val="lv-LV"/>
              </w:rPr>
            </w:pPr>
            <w:r w:rsidRPr="00527C8E">
              <w:rPr>
                <w:rFonts w:ascii="Times New Roman" w:eastAsiaTheme="minorEastAsia" w:hAnsi="Times New Roman" w:cs="Times New Roman"/>
                <w:sz w:val="24"/>
                <w:szCs w:val="24"/>
                <w:lang w:val="lv-LV"/>
              </w:rPr>
              <w:t xml:space="preserve">12.1.1. piebraucamais ceļš ar </w:t>
            </w:r>
            <w:proofErr w:type="spellStart"/>
            <w:r w:rsidRPr="00527C8E">
              <w:rPr>
                <w:rFonts w:ascii="Times New Roman" w:eastAsiaTheme="minorEastAsia" w:hAnsi="Times New Roman" w:cs="Times New Roman"/>
                <w:sz w:val="24"/>
                <w:szCs w:val="24"/>
                <w:lang w:val="lv-LV"/>
              </w:rPr>
              <w:t>ievalci</w:t>
            </w:r>
            <w:proofErr w:type="spellEnd"/>
            <w:r w:rsidRPr="00527C8E">
              <w:rPr>
                <w:rFonts w:ascii="Times New Roman" w:eastAsiaTheme="minorEastAsia" w:hAnsi="Times New Roman" w:cs="Times New Roman"/>
                <w:sz w:val="24"/>
                <w:szCs w:val="24"/>
                <w:lang w:val="lv-LV"/>
              </w:rPr>
              <w:t xml:space="preserve"> un grāvjiem lietus ūdens novadīšanai; </w:t>
            </w:r>
          </w:p>
          <w:p w14:paraId="3CE4A232" w14:textId="77777777" w:rsidR="00580384" w:rsidRPr="00527C8E" w:rsidRDefault="00B04000" w:rsidP="00580384">
            <w:pPr>
              <w:pStyle w:val="ListParagraph"/>
              <w:spacing w:before="60"/>
              <w:jc w:val="both"/>
              <w:rPr>
                <w:rFonts w:ascii="Times New Roman" w:eastAsiaTheme="minorEastAsia" w:hAnsi="Times New Roman" w:cs="Times New Roman"/>
                <w:sz w:val="24"/>
                <w:szCs w:val="24"/>
                <w:lang w:val="lv-LV"/>
              </w:rPr>
            </w:pPr>
            <w:r w:rsidRPr="00527C8E">
              <w:rPr>
                <w:rFonts w:ascii="Times New Roman" w:eastAsiaTheme="minorEastAsia" w:hAnsi="Times New Roman" w:cs="Times New Roman"/>
                <w:sz w:val="24"/>
                <w:szCs w:val="24"/>
                <w:lang w:val="lv-LV"/>
              </w:rPr>
              <w:t xml:space="preserve">12.1.2. elektroapgādes pieslēgumi; </w:t>
            </w:r>
          </w:p>
          <w:p w14:paraId="6D9E790D" w14:textId="77777777" w:rsidR="00580384" w:rsidRPr="00527C8E" w:rsidRDefault="00B04000" w:rsidP="00580384">
            <w:pPr>
              <w:pStyle w:val="ListParagraph"/>
              <w:spacing w:before="60"/>
              <w:jc w:val="both"/>
              <w:rPr>
                <w:rFonts w:ascii="Times New Roman" w:eastAsiaTheme="minorEastAsia" w:hAnsi="Times New Roman" w:cs="Times New Roman"/>
                <w:sz w:val="24"/>
                <w:szCs w:val="24"/>
                <w:lang w:val="lv-LV"/>
              </w:rPr>
            </w:pPr>
            <w:r w:rsidRPr="00527C8E">
              <w:rPr>
                <w:rFonts w:ascii="Times New Roman" w:eastAsiaTheme="minorEastAsia" w:hAnsi="Times New Roman" w:cs="Times New Roman"/>
                <w:sz w:val="24"/>
                <w:szCs w:val="24"/>
                <w:lang w:val="lv-LV"/>
              </w:rPr>
              <w:t xml:space="preserve">12.1.3. centralizēto ūdens apgādes un kanalizācijas tīklu pievadi. </w:t>
            </w:r>
          </w:p>
          <w:p w14:paraId="7FED3999" w14:textId="77777777" w:rsidR="00580384" w:rsidRPr="00527C8E" w:rsidRDefault="00B04000" w:rsidP="00580384">
            <w:pPr>
              <w:pStyle w:val="ListParagraph"/>
              <w:spacing w:before="60"/>
              <w:jc w:val="both"/>
              <w:rPr>
                <w:rFonts w:ascii="Times New Roman" w:eastAsiaTheme="minorEastAsia" w:hAnsi="Times New Roman" w:cs="Times New Roman"/>
                <w:sz w:val="24"/>
                <w:szCs w:val="24"/>
                <w:lang w:val="lv-LV"/>
              </w:rPr>
            </w:pPr>
            <w:r w:rsidRPr="00527C8E">
              <w:rPr>
                <w:rFonts w:ascii="Times New Roman" w:eastAsiaTheme="minorEastAsia" w:hAnsi="Times New Roman" w:cs="Times New Roman"/>
                <w:sz w:val="24"/>
                <w:szCs w:val="24"/>
                <w:lang w:val="lv-LV"/>
              </w:rPr>
              <w:t xml:space="preserve">13. Plānojot ēku novietojumu pie esošiem kokiem, kā arī stādot jaunus kokus būvju tuvumā, jāievēro nosacījumu, ka pieaugušā vecumā tie nedrīkst traucēt ēku un būvju apsaimniekošanu un ēku drošu ekspluatāciju. </w:t>
            </w:r>
          </w:p>
          <w:p w14:paraId="51A7B7B6" w14:textId="71867B6C" w:rsidR="00BA5342" w:rsidRPr="00527C8E" w:rsidRDefault="00B04000" w:rsidP="00580384">
            <w:pPr>
              <w:pStyle w:val="ListParagraph"/>
              <w:spacing w:before="60"/>
              <w:jc w:val="both"/>
              <w:rPr>
                <w:rFonts w:ascii="Times New Roman" w:eastAsiaTheme="minorEastAsia" w:hAnsi="Times New Roman" w:cs="Times New Roman"/>
                <w:sz w:val="24"/>
                <w:szCs w:val="24"/>
                <w:lang w:val="lv-LV"/>
              </w:rPr>
            </w:pPr>
            <w:r w:rsidRPr="00527C8E">
              <w:rPr>
                <w:rFonts w:ascii="Times New Roman" w:eastAsiaTheme="minorEastAsia" w:hAnsi="Times New Roman" w:cs="Times New Roman"/>
                <w:sz w:val="24"/>
                <w:szCs w:val="24"/>
                <w:lang w:val="lv-LV"/>
              </w:rPr>
              <w:t xml:space="preserve">14. Līdz perspektīvās pašvaldības ielas izbūvei, tās ielu sarkanajās līnijās jāizbūvē piebraucamais ceļš 5,5 m platumā ar šķembu segumu un meliorācijas grāvjiem, atbilstoši grafiskās daļas kartes “funkcionālais zonējums” </w:t>
            </w:r>
            <w:proofErr w:type="spellStart"/>
            <w:r w:rsidRPr="00527C8E">
              <w:rPr>
                <w:rFonts w:ascii="Times New Roman" w:eastAsiaTheme="minorEastAsia" w:hAnsi="Times New Roman" w:cs="Times New Roman"/>
                <w:sz w:val="24"/>
                <w:szCs w:val="24"/>
                <w:lang w:val="lv-LV"/>
              </w:rPr>
              <w:t>šķērspofilam</w:t>
            </w:r>
            <w:proofErr w:type="spellEnd"/>
            <w:r w:rsidRPr="00527C8E">
              <w:rPr>
                <w:rFonts w:ascii="Times New Roman" w:eastAsiaTheme="minorEastAsia" w:hAnsi="Times New Roman" w:cs="Times New Roman"/>
                <w:sz w:val="24"/>
                <w:szCs w:val="24"/>
                <w:lang w:val="lv-LV"/>
              </w:rPr>
              <w:t>, kas precizējams būvprojektā.</w:t>
            </w:r>
          </w:p>
          <w:p w14:paraId="03F30231" w14:textId="77777777" w:rsidR="00833331" w:rsidRPr="00527C8E" w:rsidRDefault="00833331" w:rsidP="00833331">
            <w:pPr>
              <w:pStyle w:val="ListParagraph"/>
              <w:numPr>
                <w:ilvl w:val="0"/>
                <w:numId w:val="47"/>
              </w:numPr>
              <w:spacing w:before="60"/>
              <w:ind w:left="738" w:hanging="425"/>
              <w:jc w:val="both"/>
              <w:rPr>
                <w:rFonts w:ascii="Times New Roman" w:eastAsiaTheme="minorEastAsia" w:hAnsi="Times New Roman" w:cs="Times New Roman"/>
                <w:sz w:val="24"/>
                <w:szCs w:val="24"/>
                <w:lang w:val="lv-LV"/>
              </w:rPr>
            </w:pPr>
            <w:r w:rsidRPr="00527C8E">
              <w:rPr>
                <w:rFonts w:ascii="Times New Roman" w:eastAsiaTheme="minorEastAsia" w:hAnsi="Times New Roman" w:cs="Times New Roman"/>
                <w:i/>
                <w:iCs/>
                <w:sz w:val="24"/>
                <w:szCs w:val="24"/>
                <w:lang w:val="lv-LV"/>
              </w:rPr>
              <w:t>Piemērs no lokālplānojuma TIAN:</w:t>
            </w:r>
          </w:p>
          <w:p w14:paraId="040BB8C1" w14:textId="77777777" w:rsidR="00F82D51" w:rsidRPr="00527C8E" w:rsidRDefault="00F82D51" w:rsidP="00833331">
            <w:pPr>
              <w:pStyle w:val="ListParagraph"/>
              <w:spacing w:before="60"/>
              <w:ind w:left="738"/>
              <w:jc w:val="both"/>
              <w:rPr>
                <w:rFonts w:ascii="Times New Roman" w:eastAsiaTheme="minorEastAsia" w:hAnsi="Times New Roman" w:cs="Times New Roman"/>
                <w:sz w:val="24"/>
                <w:szCs w:val="24"/>
                <w:lang w:val="lv-LV"/>
              </w:rPr>
            </w:pPr>
            <w:r w:rsidRPr="00527C8E">
              <w:rPr>
                <w:rFonts w:ascii="Times New Roman" w:eastAsiaTheme="minorEastAsia" w:hAnsi="Times New Roman" w:cs="Times New Roman"/>
                <w:sz w:val="24"/>
                <w:szCs w:val="24"/>
                <w:lang w:val="lv-LV"/>
              </w:rPr>
              <w:t xml:space="preserve">6. LOKĀLPLĀNOJUMA ĪSTENOŠANAS KĀRTĪBA </w:t>
            </w:r>
          </w:p>
          <w:p w14:paraId="0F7C54AA" w14:textId="793294C1" w:rsidR="00527C8E" w:rsidRPr="00527C8E" w:rsidRDefault="00F82D51" w:rsidP="00833331">
            <w:pPr>
              <w:pStyle w:val="ListParagraph"/>
              <w:spacing w:before="60"/>
              <w:ind w:left="738"/>
              <w:jc w:val="both"/>
              <w:rPr>
                <w:rFonts w:ascii="Times New Roman" w:eastAsiaTheme="minorEastAsia" w:hAnsi="Times New Roman" w:cs="Times New Roman"/>
                <w:sz w:val="24"/>
                <w:szCs w:val="24"/>
                <w:lang w:val="lv-LV"/>
              </w:rPr>
            </w:pPr>
            <w:r w:rsidRPr="00527C8E">
              <w:rPr>
                <w:rFonts w:ascii="Times New Roman" w:eastAsiaTheme="minorEastAsia" w:hAnsi="Times New Roman" w:cs="Times New Roman"/>
                <w:sz w:val="24"/>
                <w:szCs w:val="24"/>
                <w:lang w:val="lv-LV"/>
              </w:rPr>
              <w:t xml:space="preserve">133. Vēja parka būvniecība un ekspluatācija ir veicama, īstenojot Vides pārraudzības valsts biroja atzinumā par ietekmes uz vidi novērtējuma noteiktos pasākumus ietekmes uz vidi mazināšanai. </w:t>
            </w:r>
          </w:p>
          <w:p w14:paraId="44FB91A9" w14:textId="77777777" w:rsidR="00527C8E" w:rsidRPr="00527C8E" w:rsidRDefault="00F82D51" w:rsidP="00833331">
            <w:pPr>
              <w:pStyle w:val="ListParagraph"/>
              <w:spacing w:before="60"/>
              <w:ind w:left="738"/>
              <w:jc w:val="both"/>
              <w:rPr>
                <w:rFonts w:ascii="Times New Roman" w:eastAsiaTheme="minorEastAsia" w:hAnsi="Times New Roman" w:cs="Times New Roman"/>
                <w:sz w:val="24"/>
                <w:szCs w:val="24"/>
                <w:lang w:val="lv-LV"/>
              </w:rPr>
            </w:pPr>
            <w:r w:rsidRPr="00527C8E">
              <w:rPr>
                <w:rFonts w:ascii="Times New Roman" w:eastAsiaTheme="minorEastAsia" w:hAnsi="Times New Roman" w:cs="Times New Roman"/>
                <w:sz w:val="24"/>
                <w:szCs w:val="24"/>
                <w:lang w:val="lv-LV"/>
              </w:rPr>
              <w:t xml:space="preserve">134. Lokālplānojuma īstenošanu veic, izstrādājot būvprojektus un veicot būvniecību, atbilstoši šajos noteikumos noteiktajām prasībām un risinājumiem. </w:t>
            </w:r>
          </w:p>
          <w:p w14:paraId="37AF44E3" w14:textId="77777777" w:rsidR="00527C8E" w:rsidRPr="00527C8E" w:rsidRDefault="00F82D51" w:rsidP="00833331">
            <w:pPr>
              <w:pStyle w:val="ListParagraph"/>
              <w:spacing w:before="60"/>
              <w:ind w:left="738"/>
              <w:jc w:val="both"/>
              <w:rPr>
                <w:rFonts w:ascii="Times New Roman" w:eastAsiaTheme="minorEastAsia" w:hAnsi="Times New Roman" w:cs="Times New Roman"/>
                <w:sz w:val="24"/>
                <w:szCs w:val="24"/>
                <w:lang w:val="lv-LV"/>
              </w:rPr>
            </w:pPr>
            <w:r w:rsidRPr="00527C8E">
              <w:rPr>
                <w:rFonts w:ascii="Times New Roman" w:eastAsiaTheme="minorEastAsia" w:hAnsi="Times New Roman" w:cs="Times New Roman"/>
                <w:sz w:val="24"/>
                <w:szCs w:val="24"/>
                <w:lang w:val="lv-LV"/>
              </w:rPr>
              <w:t xml:space="preserve">135. Lokālplānojums nenosaka teritorijas izbūves kārtas. Vēja elektrostaciju un tām nepieciešamo transporta teritoriju un inženierkomunikāciju būvniecību īsteno būvprojektā noteiktā secībā. </w:t>
            </w:r>
          </w:p>
          <w:p w14:paraId="4B50B296" w14:textId="77777777" w:rsidR="00527C8E" w:rsidRPr="00527C8E" w:rsidRDefault="00F82D51" w:rsidP="00833331">
            <w:pPr>
              <w:pStyle w:val="ListParagraph"/>
              <w:spacing w:before="60"/>
              <w:ind w:left="738"/>
              <w:jc w:val="both"/>
              <w:rPr>
                <w:rFonts w:ascii="Times New Roman" w:eastAsiaTheme="minorEastAsia" w:hAnsi="Times New Roman" w:cs="Times New Roman"/>
                <w:sz w:val="24"/>
                <w:szCs w:val="24"/>
                <w:lang w:val="lv-LV"/>
              </w:rPr>
            </w:pPr>
            <w:r w:rsidRPr="00527C8E">
              <w:rPr>
                <w:rFonts w:ascii="Times New Roman" w:eastAsiaTheme="minorEastAsia" w:hAnsi="Times New Roman" w:cs="Times New Roman"/>
                <w:sz w:val="24"/>
                <w:szCs w:val="24"/>
                <w:lang w:val="lv-LV"/>
              </w:rPr>
              <w:t xml:space="preserve">136. Lokālplānojuma teritorijā pirms būvdarbu uzsākšanas, veic teritorijas inženiertehniskās sagatavošanas darbus, atbilstoši būvprojekta risinājumiem. Būvju būvdarbus atļauts uzsākt pēc teritorijas inženiertehniskās sagatavošanas darbu veikšanas, nepieciešamās infrastruktūras un inženierkomunikāciju izbūves. </w:t>
            </w:r>
          </w:p>
          <w:p w14:paraId="57861C35" w14:textId="59F29BD2" w:rsidR="00833331" w:rsidRPr="00527C8E" w:rsidRDefault="00F82D51" w:rsidP="00833331">
            <w:pPr>
              <w:pStyle w:val="ListParagraph"/>
              <w:spacing w:before="60"/>
              <w:ind w:left="738"/>
              <w:jc w:val="both"/>
              <w:rPr>
                <w:rFonts w:ascii="Times New Roman" w:eastAsiaTheme="minorEastAsia" w:hAnsi="Times New Roman" w:cs="Times New Roman"/>
                <w:sz w:val="24"/>
                <w:szCs w:val="24"/>
                <w:lang w:val="lv-LV"/>
              </w:rPr>
            </w:pPr>
            <w:r w:rsidRPr="00527C8E">
              <w:rPr>
                <w:rFonts w:ascii="Times New Roman" w:eastAsiaTheme="minorEastAsia" w:hAnsi="Times New Roman" w:cs="Times New Roman"/>
                <w:sz w:val="24"/>
                <w:szCs w:val="24"/>
                <w:lang w:val="lv-LV"/>
              </w:rPr>
              <w:t>137. Lokālplānojuma teritorijā inženiertīklu izbūves secību precizē būvprojektēšanas stadijā.</w:t>
            </w:r>
          </w:p>
        </w:tc>
      </w:tr>
      <w:tr w:rsidR="00337CFE" w:rsidRPr="0024668A" w14:paraId="202ABF07" w14:textId="77777777" w:rsidTr="4DCD0CE7">
        <w:tc>
          <w:tcPr>
            <w:tcW w:w="13641" w:type="dxa"/>
            <w:gridSpan w:val="3"/>
            <w:shd w:val="clear" w:color="auto" w:fill="99C8E5"/>
          </w:tcPr>
          <w:p w14:paraId="3DC7418E" w14:textId="6AD78C6C" w:rsidR="00337CFE" w:rsidRPr="0024668A" w:rsidRDefault="08B21E30" w:rsidP="004C5554">
            <w:pPr>
              <w:spacing w:before="60" w:after="60"/>
              <w:jc w:val="both"/>
              <w:rPr>
                <w:rFonts w:ascii="Times New Roman" w:hAnsi="Times New Roman" w:cs="Times New Roman"/>
                <w:b/>
                <w:bCs/>
                <w:sz w:val="24"/>
                <w:szCs w:val="24"/>
                <w:lang w:val="lv-LV"/>
              </w:rPr>
            </w:pPr>
            <w:r w:rsidRPr="0024668A">
              <w:rPr>
                <w:rFonts w:ascii="Times New Roman" w:hAnsi="Times New Roman" w:cs="Times New Roman"/>
                <w:b/>
                <w:bCs/>
                <w:sz w:val="24"/>
                <w:szCs w:val="24"/>
                <w:lang w:val="lv-LV"/>
              </w:rPr>
              <w:t>1.1</w:t>
            </w:r>
            <w:r w:rsidR="002A0E71">
              <w:rPr>
                <w:rFonts w:ascii="Times New Roman" w:hAnsi="Times New Roman" w:cs="Times New Roman"/>
                <w:b/>
                <w:bCs/>
                <w:sz w:val="24"/>
                <w:szCs w:val="24"/>
                <w:lang w:val="lv-LV"/>
              </w:rPr>
              <w:t>6</w:t>
            </w:r>
            <w:r w:rsidRPr="0024668A">
              <w:rPr>
                <w:rFonts w:ascii="Times New Roman" w:hAnsi="Times New Roman" w:cs="Times New Roman"/>
                <w:b/>
                <w:bCs/>
                <w:sz w:val="24"/>
                <w:szCs w:val="24"/>
                <w:lang w:val="lv-LV"/>
              </w:rPr>
              <w:t xml:space="preserve">. </w:t>
            </w:r>
            <w:r w:rsidR="004C0EAC" w:rsidRPr="0024668A">
              <w:rPr>
                <w:rFonts w:ascii="Times New Roman" w:hAnsi="Times New Roman" w:cs="Times New Roman"/>
                <w:b/>
                <w:bCs/>
                <w:sz w:val="24"/>
                <w:szCs w:val="24"/>
                <w:lang w:val="lv-LV"/>
              </w:rPr>
              <w:t>Neietvert p</w:t>
            </w:r>
            <w:r w:rsidRPr="0024668A">
              <w:rPr>
                <w:rFonts w:ascii="Times New Roman" w:hAnsi="Times New Roman" w:cs="Times New Roman"/>
                <w:b/>
                <w:bCs/>
                <w:sz w:val="24"/>
                <w:szCs w:val="24"/>
                <w:lang w:val="lv-LV"/>
              </w:rPr>
              <w:t>lānošanas dokumenta TIAN normas, kas ir pretrunā citos normatīvajos aktos noteiktajam</w:t>
            </w:r>
          </w:p>
        </w:tc>
      </w:tr>
      <w:tr w:rsidR="000A2390" w:rsidRPr="00437D28" w14:paraId="06019D5B" w14:textId="77777777" w:rsidTr="4DCD0CE7">
        <w:tc>
          <w:tcPr>
            <w:tcW w:w="4785" w:type="dxa"/>
            <w:gridSpan w:val="2"/>
            <w:shd w:val="clear" w:color="auto" w:fill="F8F8F8" w:themeFill="background2"/>
          </w:tcPr>
          <w:p w14:paraId="22EF2C3D" w14:textId="77777777" w:rsidR="00C97192" w:rsidRPr="0024668A" w:rsidRDefault="7E1C43DB" w:rsidP="7E1C43DB">
            <w:pPr>
              <w:spacing w:before="60" w:after="60"/>
              <w:jc w:val="center"/>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tc>
        <w:tc>
          <w:tcPr>
            <w:tcW w:w="8856" w:type="dxa"/>
            <w:shd w:val="clear" w:color="auto" w:fill="F8F8F8" w:themeFill="background2"/>
          </w:tcPr>
          <w:p w14:paraId="4C80D895" w14:textId="77777777" w:rsidR="00C97192" w:rsidRPr="0024668A" w:rsidRDefault="00C97192" w:rsidP="00C97192">
            <w:pPr>
              <w:spacing w:before="60" w:after="60"/>
              <w:jc w:val="center"/>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p>
        </w:tc>
      </w:tr>
      <w:tr w:rsidR="000A2390" w:rsidRPr="00437D28" w14:paraId="285B6BB4" w14:textId="77777777" w:rsidTr="4DCD0CE7">
        <w:tc>
          <w:tcPr>
            <w:tcW w:w="4785" w:type="dxa"/>
            <w:gridSpan w:val="2"/>
            <w:shd w:val="clear" w:color="auto" w:fill="auto"/>
          </w:tcPr>
          <w:p w14:paraId="06FE5BA4" w14:textId="77777777" w:rsidR="004E06D1" w:rsidRPr="0024668A" w:rsidRDefault="009B5882" w:rsidP="00DB4755">
            <w:p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w:t>
            </w:r>
            <w:r w:rsidR="006C40DA" w:rsidRPr="0024668A">
              <w:rPr>
                <w:rFonts w:ascii="Times New Roman" w:hAnsi="Times New Roman" w:cs="Times New Roman"/>
                <w:sz w:val="24"/>
                <w:szCs w:val="24"/>
                <w:lang w:val="lv-LV"/>
              </w:rPr>
              <w:t xml:space="preserve">KN 240 </w:t>
            </w:r>
            <w:r w:rsidRPr="0024668A">
              <w:rPr>
                <w:rFonts w:ascii="Times New Roman" w:hAnsi="Times New Roman" w:cs="Times New Roman"/>
                <w:sz w:val="24"/>
                <w:szCs w:val="24"/>
                <w:lang w:val="lv-LV"/>
              </w:rPr>
              <w:t>16.punktā noteikts, ka funkcionālo zonu robežas nosaka teritorijas plānojumā atbilstoši mēroga noteiktībai un precizē lokālplānoj</w:t>
            </w:r>
            <w:r w:rsidR="004E06D1" w:rsidRPr="0024668A">
              <w:rPr>
                <w:rFonts w:ascii="Times New Roman" w:hAnsi="Times New Roman" w:cs="Times New Roman"/>
                <w:sz w:val="24"/>
                <w:szCs w:val="24"/>
                <w:lang w:val="lv-LV"/>
              </w:rPr>
              <w:t>umos un detālplānojumos.</w:t>
            </w:r>
          </w:p>
          <w:p w14:paraId="670E632A" w14:textId="77777777" w:rsidR="00C97192" w:rsidRPr="0024668A" w:rsidRDefault="004E06D1" w:rsidP="006C40DA">
            <w:pPr>
              <w:spacing w:before="60" w:after="12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Atbilstoši </w:t>
            </w:r>
            <w:r w:rsidR="009B5882" w:rsidRPr="0024668A">
              <w:rPr>
                <w:rFonts w:ascii="Times New Roman" w:hAnsi="Times New Roman" w:cs="Times New Roman"/>
                <w:sz w:val="24"/>
                <w:szCs w:val="24"/>
                <w:lang w:val="lv-LV"/>
              </w:rPr>
              <w:t>M</w:t>
            </w:r>
            <w:r w:rsidR="006C40DA" w:rsidRPr="0024668A">
              <w:rPr>
                <w:rFonts w:ascii="Times New Roman" w:hAnsi="Times New Roman" w:cs="Times New Roman"/>
                <w:sz w:val="24"/>
                <w:szCs w:val="24"/>
                <w:lang w:val="lv-LV"/>
              </w:rPr>
              <w:t xml:space="preserve">KN 628 </w:t>
            </w:r>
            <w:r w:rsidR="009B5882" w:rsidRPr="0024668A">
              <w:rPr>
                <w:rFonts w:ascii="Times New Roman" w:hAnsi="Times New Roman" w:cs="Times New Roman"/>
                <w:sz w:val="24"/>
                <w:szCs w:val="24"/>
                <w:lang w:val="lv-LV"/>
              </w:rPr>
              <w:t>36.2.apakšpunkt</w:t>
            </w:r>
            <w:r w:rsidR="006C40DA" w:rsidRPr="0024668A">
              <w:rPr>
                <w:rFonts w:ascii="Times New Roman" w:hAnsi="Times New Roman" w:cs="Times New Roman"/>
                <w:sz w:val="24"/>
                <w:szCs w:val="24"/>
                <w:lang w:val="lv-LV"/>
              </w:rPr>
              <w:t>am</w:t>
            </w:r>
            <w:r w:rsidR="009B5882" w:rsidRPr="0024668A">
              <w:rPr>
                <w:rFonts w:ascii="Times New Roman" w:hAnsi="Times New Roman" w:cs="Times New Roman"/>
                <w:sz w:val="24"/>
                <w:szCs w:val="24"/>
                <w:lang w:val="lv-LV"/>
              </w:rPr>
              <w:t>, lokālplānojuma grafiskajā daļā precizē teritorijas plānojuma funkcionālā zonējuma robežas, ja tās mēroga noteiktības dēļ teritorijas p</w:t>
            </w:r>
            <w:r w:rsidR="001C161F" w:rsidRPr="0024668A">
              <w:rPr>
                <w:rFonts w:ascii="Times New Roman" w:hAnsi="Times New Roman" w:cs="Times New Roman"/>
                <w:sz w:val="24"/>
                <w:szCs w:val="24"/>
                <w:lang w:val="lv-LV"/>
              </w:rPr>
              <w:t>lānojumā nav noteiktas precīzi.</w:t>
            </w:r>
          </w:p>
          <w:p w14:paraId="2DFF3221" w14:textId="77777777" w:rsidR="00A93B6D" w:rsidRPr="0024668A" w:rsidRDefault="00B73EA3" w:rsidP="00A93B6D">
            <w:pPr>
              <w:spacing w:before="60" w:after="120"/>
              <w:jc w:val="both"/>
              <w:rPr>
                <w:rFonts w:ascii="Times New Roman" w:hAnsi="Times New Roman" w:cs="Times New Roman"/>
                <w:sz w:val="24"/>
                <w:szCs w:val="24"/>
                <w:lang w:val="lv-LV"/>
              </w:rPr>
            </w:pPr>
            <w:r w:rsidRPr="0024668A">
              <w:rPr>
                <w:rFonts w:ascii="Times New Roman" w:hAnsi="Times New Roman" w:cs="Times New Roman"/>
                <w:color w:val="FF0000"/>
                <w:sz w:val="24"/>
                <w:szCs w:val="24"/>
                <w:lang w:val="lv-LV"/>
              </w:rPr>
              <w:t xml:space="preserve">!!! </w:t>
            </w:r>
            <w:r w:rsidR="00A93B6D" w:rsidRPr="0024668A">
              <w:rPr>
                <w:rFonts w:ascii="Times New Roman" w:hAnsi="Times New Roman" w:cs="Times New Roman"/>
                <w:sz w:val="24"/>
                <w:szCs w:val="24"/>
                <w:lang w:val="lv-LV"/>
              </w:rPr>
              <w:t xml:space="preserve">Funkcionālo zonu un TIN teritoriju robežas nevar grozīt un precizēt būvprojektā vai zemes ierīcības projektā. </w:t>
            </w:r>
          </w:p>
        </w:tc>
        <w:tc>
          <w:tcPr>
            <w:tcW w:w="8856" w:type="dxa"/>
            <w:shd w:val="clear" w:color="auto" w:fill="auto"/>
          </w:tcPr>
          <w:p w14:paraId="3232D6BC" w14:textId="77777777" w:rsidR="009B5882" w:rsidRPr="00D24928" w:rsidRDefault="7E1C43DB" w:rsidP="003756A9">
            <w:pPr>
              <w:pStyle w:val="ListParagraph"/>
              <w:numPr>
                <w:ilvl w:val="0"/>
                <w:numId w:val="15"/>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TIAN noteikts, ka funkcionālo zonu robežas var noteikt un precizēt detālplānojumā vai būvprojektā.</w:t>
            </w:r>
          </w:p>
          <w:p w14:paraId="6364AD5B" w14:textId="77777777" w:rsidR="00C97192" w:rsidRPr="0024668A" w:rsidRDefault="00C97192" w:rsidP="00DB4755">
            <w:pPr>
              <w:spacing w:before="60" w:after="60"/>
              <w:jc w:val="both"/>
              <w:rPr>
                <w:rFonts w:ascii="Times New Roman" w:hAnsi="Times New Roman" w:cs="Times New Roman"/>
                <w:sz w:val="24"/>
                <w:szCs w:val="24"/>
                <w:lang w:val="lv-LV"/>
              </w:rPr>
            </w:pPr>
          </w:p>
        </w:tc>
      </w:tr>
      <w:tr w:rsidR="000A2390" w:rsidRPr="00437D28" w14:paraId="239DB8A8" w14:textId="77777777" w:rsidTr="4DCD0CE7">
        <w:tc>
          <w:tcPr>
            <w:tcW w:w="4785" w:type="dxa"/>
            <w:gridSpan w:val="2"/>
            <w:shd w:val="clear" w:color="auto" w:fill="auto"/>
          </w:tcPr>
          <w:p w14:paraId="563FA497" w14:textId="77777777" w:rsidR="00C97192" w:rsidRPr="0024668A" w:rsidRDefault="75AA5DDD" w:rsidP="006C40DA">
            <w:pPr>
              <w:spacing w:before="60" w:after="12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MKN 628 nosaka, ka sarkanās līnijas kā pašvaldības kompetencē esošās apgrūtinātās teritorijas nosaka teritorijas plānojumā, lokālplānojumā vai detālplānojumā.</w:t>
            </w:r>
          </w:p>
        </w:tc>
        <w:tc>
          <w:tcPr>
            <w:tcW w:w="8856" w:type="dxa"/>
            <w:shd w:val="clear" w:color="auto" w:fill="auto"/>
          </w:tcPr>
          <w:p w14:paraId="629A2AA4" w14:textId="77777777" w:rsidR="009B5882" w:rsidRPr="00D24928" w:rsidRDefault="7E1C43DB" w:rsidP="003756A9">
            <w:pPr>
              <w:pStyle w:val="ListParagraph"/>
              <w:numPr>
                <w:ilvl w:val="0"/>
                <w:numId w:val="16"/>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TIAN regulējums paredz, ka sarkanās līnijas var </w:t>
            </w:r>
            <w:r w:rsidRPr="0024668A">
              <w:rPr>
                <w:rFonts w:ascii="Times New Roman" w:hAnsi="Times New Roman" w:cs="Times New Roman"/>
                <w:sz w:val="24"/>
                <w:szCs w:val="24"/>
                <w:u w:val="single"/>
                <w:lang w:val="lv-LV"/>
              </w:rPr>
              <w:t>noteikt</w:t>
            </w:r>
            <w:r w:rsidRPr="0024668A">
              <w:rPr>
                <w:rFonts w:ascii="Times New Roman" w:hAnsi="Times New Roman" w:cs="Times New Roman"/>
                <w:sz w:val="24"/>
                <w:szCs w:val="24"/>
                <w:lang w:val="lv-LV"/>
              </w:rPr>
              <w:t xml:space="preserve"> arī būvniecības ieceres dokumentācijā.</w:t>
            </w:r>
          </w:p>
          <w:p w14:paraId="4F62C419" w14:textId="77777777" w:rsidR="00C97192" w:rsidRPr="00D24928" w:rsidRDefault="7E1C43DB" w:rsidP="003756A9">
            <w:pPr>
              <w:pStyle w:val="ListParagraph"/>
              <w:numPr>
                <w:ilvl w:val="0"/>
                <w:numId w:val="16"/>
              </w:num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TIAN punkts paredz, ka būvniecības ieceres dokumentācijā var </w:t>
            </w:r>
            <w:r w:rsidRPr="0024668A">
              <w:rPr>
                <w:rFonts w:ascii="Times New Roman" w:hAnsi="Times New Roman" w:cs="Times New Roman"/>
                <w:sz w:val="24"/>
                <w:szCs w:val="24"/>
                <w:u w:val="single"/>
                <w:lang w:val="lv-LV"/>
              </w:rPr>
              <w:t>samazināt</w:t>
            </w:r>
            <w:r w:rsidRPr="0024668A">
              <w:rPr>
                <w:rFonts w:ascii="Times New Roman" w:hAnsi="Times New Roman" w:cs="Times New Roman"/>
                <w:sz w:val="24"/>
                <w:szCs w:val="24"/>
                <w:lang w:val="lv-LV"/>
              </w:rPr>
              <w:t xml:space="preserve"> teritorijas izmantošanas un apbūves noteikumos noteikto ielas sarkano līniju platumu.</w:t>
            </w:r>
          </w:p>
          <w:p w14:paraId="1B09C9DA" w14:textId="77777777" w:rsidR="00C97192" w:rsidRPr="00D24928" w:rsidRDefault="7E1C43DB" w:rsidP="003756A9">
            <w:pPr>
              <w:pStyle w:val="ListParagraph"/>
              <w:numPr>
                <w:ilvl w:val="0"/>
                <w:numId w:val="16"/>
              </w:num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TIAN apbūves noteikumu punkts pieļauj būvniecības ieceres dokumentācijā </w:t>
            </w:r>
            <w:r w:rsidRPr="0024668A">
              <w:rPr>
                <w:rFonts w:ascii="Times New Roman" w:hAnsi="Times New Roman" w:cs="Times New Roman"/>
                <w:sz w:val="24"/>
                <w:szCs w:val="24"/>
                <w:u w:val="single"/>
                <w:lang w:val="lv-LV"/>
              </w:rPr>
              <w:t>mainīt</w:t>
            </w:r>
            <w:r w:rsidRPr="0024668A">
              <w:rPr>
                <w:rFonts w:ascii="Times New Roman" w:hAnsi="Times New Roman" w:cs="Times New Roman"/>
                <w:sz w:val="24"/>
                <w:szCs w:val="24"/>
                <w:lang w:val="lv-LV"/>
              </w:rPr>
              <w:t xml:space="preserve"> ielu sarkano līniju platumu.</w:t>
            </w:r>
          </w:p>
          <w:p w14:paraId="30B03506" w14:textId="77777777" w:rsidR="00C97192" w:rsidRPr="00AE79BE" w:rsidRDefault="7E1C43DB" w:rsidP="003756A9">
            <w:pPr>
              <w:pStyle w:val="ListParagraph"/>
              <w:numPr>
                <w:ilvl w:val="0"/>
                <w:numId w:val="16"/>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TIAN norādīts, ka </w:t>
            </w:r>
            <w:r w:rsidRPr="0024668A">
              <w:rPr>
                <w:rFonts w:ascii="Times New Roman" w:hAnsi="Times New Roman" w:cs="Times New Roman"/>
                <w:sz w:val="24"/>
                <w:szCs w:val="24"/>
                <w:u w:val="single"/>
                <w:lang w:val="lv-LV"/>
              </w:rPr>
              <w:t>jaunas</w:t>
            </w:r>
            <w:r w:rsidRPr="0024668A">
              <w:rPr>
                <w:rFonts w:ascii="Times New Roman" w:hAnsi="Times New Roman" w:cs="Times New Roman"/>
                <w:sz w:val="24"/>
                <w:szCs w:val="24"/>
                <w:lang w:val="lv-LV"/>
              </w:rPr>
              <w:t xml:space="preserve"> sarkanās līnijas nosaka zemes ierīcības projektā vai būvprojektā.</w:t>
            </w:r>
          </w:p>
          <w:p w14:paraId="619170B5" w14:textId="4834E7DF" w:rsidR="00AE79BE" w:rsidRPr="00D24928" w:rsidRDefault="00AE79BE" w:rsidP="00AE79BE">
            <w:pPr>
              <w:pStyle w:val="ListParagraph"/>
              <w:spacing w:before="60" w:after="60"/>
              <w:jc w:val="both"/>
              <w:rPr>
                <w:rFonts w:ascii="Times New Roman" w:eastAsiaTheme="minorEastAsia" w:hAnsi="Times New Roman" w:cs="Times New Roman"/>
                <w:sz w:val="24"/>
                <w:szCs w:val="24"/>
                <w:lang w:val="lv-LV"/>
              </w:rPr>
            </w:pPr>
          </w:p>
        </w:tc>
      </w:tr>
      <w:tr w:rsidR="000A2390" w:rsidRPr="00437D28" w14:paraId="1696C4B4" w14:textId="77777777" w:rsidTr="4DCD0CE7">
        <w:tc>
          <w:tcPr>
            <w:tcW w:w="4785" w:type="dxa"/>
            <w:gridSpan w:val="2"/>
            <w:shd w:val="clear" w:color="auto" w:fill="auto"/>
          </w:tcPr>
          <w:p w14:paraId="74C1C3E5" w14:textId="77777777" w:rsidR="00C97192" w:rsidRPr="0024668A" w:rsidRDefault="7E1C43DB" w:rsidP="7E1C43DB">
            <w:pPr>
              <w:spacing w:before="60" w:after="12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MKN 240 89.punktā noteikts, ka ielu sarkanās līnijas nosaka atbilstoši katras ielas kategorijai.</w:t>
            </w:r>
          </w:p>
        </w:tc>
        <w:tc>
          <w:tcPr>
            <w:tcW w:w="8856" w:type="dxa"/>
            <w:shd w:val="clear" w:color="auto" w:fill="auto"/>
          </w:tcPr>
          <w:p w14:paraId="4885113E" w14:textId="77777777" w:rsidR="00C97192" w:rsidRPr="00D24928" w:rsidRDefault="7E1C43DB" w:rsidP="003756A9">
            <w:pPr>
              <w:pStyle w:val="ListParagraph"/>
              <w:numPr>
                <w:ilvl w:val="0"/>
                <w:numId w:val="14"/>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TIAN 2.pielikumā ietverts ielu saraksts ar sarkano līniju platumu, nenorādot konkrēto ielu kategorijas.</w:t>
            </w:r>
          </w:p>
          <w:p w14:paraId="33F3447A" w14:textId="77777777" w:rsidR="00E82044" w:rsidRPr="00D24928" w:rsidRDefault="00E82044" w:rsidP="00E82044">
            <w:pPr>
              <w:pStyle w:val="ListParagraph"/>
              <w:spacing w:before="60" w:after="60"/>
              <w:jc w:val="both"/>
              <w:rPr>
                <w:rFonts w:ascii="Times New Roman" w:eastAsiaTheme="minorEastAsia" w:hAnsi="Times New Roman" w:cs="Times New Roman"/>
                <w:sz w:val="24"/>
                <w:szCs w:val="24"/>
                <w:lang w:val="lv-LV"/>
              </w:rPr>
            </w:pPr>
          </w:p>
        </w:tc>
      </w:tr>
      <w:tr w:rsidR="000A2390" w:rsidRPr="00437D28" w14:paraId="20116FC3" w14:textId="77777777" w:rsidTr="4DCD0CE7">
        <w:tc>
          <w:tcPr>
            <w:tcW w:w="4785" w:type="dxa"/>
            <w:gridSpan w:val="2"/>
            <w:shd w:val="clear" w:color="auto" w:fill="auto"/>
          </w:tcPr>
          <w:p w14:paraId="3104F2B3" w14:textId="77777777" w:rsidR="009B5882" w:rsidRPr="0024668A" w:rsidRDefault="7E1C43DB" w:rsidP="7E1C43DB">
            <w:pPr>
              <w:spacing w:before="60" w:after="12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 MKN 240 112.punktā noteikts, ka galvenie apbūvi raksturojošie parametri ir apbūves blīvums, apbūves intensitāte, brīvās zaļās teritorijas rādītājs un apbūves augstums.</w:t>
            </w:r>
          </w:p>
          <w:p w14:paraId="25DF978B" w14:textId="77777777" w:rsidR="008975E4" w:rsidRPr="0024668A" w:rsidRDefault="00B73EA3" w:rsidP="004862AE">
            <w:pPr>
              <w:spacing w:before="60" w:after="120"/>
              <w:jc w:val="both"/>
              <w:rPr>
                <w:rFonts w:ascii="Times New Roman" w:hAnsi="Times New Roman" w:cs="Times New Roman"/>
                <w:sz w:val="24"/>
                <w:szCs w:val="24"/>
                <w:lang w:val="lv-LV"/>
              </w:rPr>
            </w:pPr>
            <w:r w:rsidRPr="0024668A">
              <w:rPr>
                <w:rFonts w:ascii="Times New Roman" w:hAnsi="Times New Roman" w:cs="Times New Roman"/>
                <w:color w:val="FF0000"/>
                <w:sz w:val="24"/>
                <w:szCs w:val="24"/>
                <w:lang w:val="lv-LV"/>
              </w:rPr>
              <w:t xml:space="preserve">!!! </w:t>
            </w:r>
            <w:r w:rsidR="008975E4" w:rsidRPr="0024668A">
              <w:rPr>
                <w:rFonts w:ascii="Times New Roman" w:hAnsi="Times New Roman" w:cs="Times New Roman"/>
                <w:sz w:val="24"/>
                <w:szCs w:val="24"/>
                <w:lang w:val="lv-LV"/>
              </w:rPr>
              <w:t xml:space="preserve">Nosakot jaunu apbūvi raksturojošu parametru tiek noteiktas prasības, kas ir pretrunā normatīvajiem aktiem vai uzliek personai nepamatotus </w:t>
            </w:r>
            <w:r w:rsidR="004862AE" w:rsidRPr="0024668A">
              <w:rPr>
                <w:rFonts w:ascii="Times New Roman" w:hAnsi="Times New Roman" w:cs="Times New Roman"/>
                <w:sz w:val="24"/>
                <w:szCs w:val="24"/>
                <w:lang w:val="lv-LV"/>
              </w:rPr>
              <w:t xml:space="preserve">papildus </w:t>
            </w:r>
            <w:r w:rsidR="008975E4" w:rsidRPr="0024668A">
              <w:rPr>
                <w:rFonts w:ascii="Times New Roman" w:hAnsi="Times New Roman" w:cs="Times New Roman"/>
                <w:sz w:val="24"/>
                <w:szCs w:val="24"/>
                <w:lang w:val="lv-LV"/>
              </w:rPr>
              <w:t>aprobežojumus.</w:t>
            </w:r>
          </w:p>
          <w:p w14:paraId="0DC57329" w14:textId="77777777" w:rsidR="00E82044" w:rsidRPr="0024668A" w:rsidRDefault="00E82044" w:rsidP="004862AE">
            <w:pPr>
              <w:spacing w:before="60" w:after="120"/>
              <w:jc w:val="both"/>
              <w:rPr>
                <w:rFonts w:ascii="Times New Roman" w:hAnsi="Times New Roman" w:cs="Times New Roman"/>
                <w:sz w:val="24"/>
                <w:szCs w:val="24"/>
                <w:lang w:val="lv-LV"/>
              </w:rPr>
            </w:pPr>
          </w:p>
        </w:tc>
        <w:tc>
          <w:tcPr>
            <w:tcW w:w="8856" w:type="dxa"/>
            <w:shd w:val="clear" w:color="auto" w:fill="auto"/>
          </w:tcPr>
          <w:p w14:paraId="6ADFA031" w14:textId="77777777" w:rsidR="009B5882" w:rsidRPr="00D24928" w:rsidRDefault="7E1C43DB" w:rsidP="003756A9">
            <w:pPr>
              <w:pStyle w:val="ListParagraph"/>
              <w:numPr>
                <w:ilvl w:val="0"/>
                <w:numId w:val="13"/>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TIAN noteikts parametrs - “apbūves līnija”, kuru spēkā esošais normatīvais regulējums nenoteic.</w:t>
            </w:r>
          </w:p>
        </w:tc>
      </w:tr>
      <w:tr w:rsidR="00C76713" w:rsidRPr="00437D28" w14:paraId="14A4E28F" w14:textId="77777777" w:rsidTr="4DCD0CE7">
        <w:tc>
          <w:tcPr>
            <w:tcW w:w="13641" w:type="dxa"/>
            <w:gridSpan w:val="3"/>
            <w:shd w:val="clear" w:color="auto" w:fill="0070C0"/>
          </w:tcPr>
          <w:p w14:paraId="57F95E56" w14:textId="77777777" w:rsidR="00C76713" w:rsidRPr="00D24928" w:rsidRDefault="08B21E30" w:rsidP="003756A9">
            <w:pPr>
              <w:pStyle w:val="ListParagraph"/>
              <w:numPr>
                <w:ilvl w:val="0"/>
                <w:numId w:val="28"/>
              </w:numPr>
              <w:spacing w:before="60" w:after="60"/>
              <w:rPr>
                <w:rFonts w:ascii="Times New Roman" w:eastAsiaTheme="minorEastAsia" w:hAnsi="Times New Roman" w:cs="Times New Roman"/>
                <w:color w:val="FFFFFF" w:themeColor="background1"/>
                <w:sz w:val="28"/>
                <w:szCs w:val="28"/>
                <w:lang w:val="lv-LV"/>
              </w:rPr>
            </w:pPr>
            <w:r w:rsidRPr="0024668A">
              <w:rPr>
                <w:rFonts w:ascii="Times New Roman" w:hAnsi="Times New Roman" w:cs="Times New Roman"/>
                <w:color w:val="FFFFFF" w:themeColor="background1"/>
                <w:sz w:val="28"/>
                <w:szCs w:val="28"/>
                <w:lang w:val="lv-LV"/>
              </w:rPr>
              <w:t>IETEIKUMI PLĀNOŠANAS DOKUMENTA GRAFISKĀS DAĻAS IZSTRĀDĒ</w:t>
            </w:r>
          </w:p>
        </w:tc>
      </w:tr>
      <w:tr w:rsidR="000C64EB" w:rsidRPr="00437D28" w14:paraId="18AF7421" w14:textId="77777777" w:rsidTr="4DCD0CE7">
        <w:tc>
          <w:tcPr>
            <w:tcW w:w="13641" w:type="dxa"/>
            <w:gridSpan w:val="3"/>
            <w:shd w:val="clear" w:color="auto" w:fill="99C8E5"/>
          </w:tcPr>
          <w:p w14:paraId="14944F36" w14:textId="77777777" w:rsidR="00C76713" w:rsidRPr="0024668A" w:rsidRDefault="7E1C43DB" w:rsidP="08B21E30">
            <w:pPr>
              <w:spacing w:before="60" w:after="60"/>
              <w:jc w:val="both"/>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 xml:space="preserve">2.1. Lokālplānojuma </w:t>
            </w:r>
            <w:r w:rsidR="00C20F5F" w:rsidRPr="0024668A">
              <w:rPr>
                <w:rFonts w:ascii="Times New Roman" w:hAnsi="Times New Roman" w:cs="Times New Roman"/>
                <w:b/>
                <w:bCs/>
                <w:color w:val="000000" w:themeColor="text1"/>
                <w:sz w:val="24"/>
                <w:szCs w:val="24"/>
                <w:lang w:val="lv-LV"/>
              </w:rPr>
              <w:t xml:space="preserve">teritorijā </w:t>
            </w:r>
            <w:r w:rsidRPr="0024668A">
              <w:rPr>
                <w:rFonts w:ascii="Times New Roman" w:hAnsi="Times New Roman" w:cs="Times New Roman"/>
                <w:b/>
                <w:bCs/>
                <w:color w:val="000000" w:themeColor="text1"/>
                <w:sz w:val="24"/>
                <w:szCs w:val="24"/>
                <w:lang w:val="lv-LV"/>
              </w:rPr>
              <w:t>plānojot apbūvi, jānosaka galvenie transporta infrastruktūras, inženiertīklu apgādes, meliorācijas sistēmu un hidrotehnisko būvju risinājumi</w:t>
            </w:r>
          </w:p>
        </w:tc>
      </w:tr>
      <w:tr w:rsidR="000A2390" w:rsidRPr="00437D28" w14:paraId="479C8EAB" w14:textId="77777777" w:rsidTr="4DCD0CE7">
        <w:tc>
          <w:tcPr>
            <w:tcW w:w="1705" w:type="dxa"/>
            <w:shd w:val="clear" w:color="auto" w:fill="F8F8F8" w:themeFill="background2"/>
          </w:tcPr>
          <w:p w14:paraId="1E06E198" w14:textId="77777777" w:rsidR="00C76713" w:rsidRPr="0024668A" w:rsidRDefault="00C76713" w:rsidP="00C76713">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Normatīvais regulējums un/ vai </w:t>
            </w:r>
            <w:r w:rsidR="001C161F" w:rsidRPr="0024668A">
              <w:rPr>
                <w:rFonts w:ascii="Times New Roman" w:hAnsi="Times New Roman" w:cs="Times New Roman"/>
                <w:sz w:val="24"/>
                <w:szCs w:val="24"/>
                <w:lang w:val="lv-LV"/>
              </w:rPr>
              <w:t>paskaidrojums</w:t>
            </w:r>
          </w:p>
        </w:tc>
        <w:tc>
          <w:tcPr>
            <w:tcW w:w="11936" w:type="dxa"/>
            <w:gridSpan w:val="2"/>
          </w:tcPr>
          <w:p w14:paraId="09094243" w14:textId="77777777" w:rsidR="00C76713" w:rsidRPr="0024668A" w:rsidRDefault="7E1C43DB" w:rsidP="001C161F">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MKN 628 36.5.apakšpunktā noteikts, ka lokālplānojumā nosaka vai precizē transporta infrastruktūras risinājumus, atrisinot piekļūšanas iespējas katrai zemes vienībai.</w:t>
            </w:r>
          </w:p>
          <w:p w14:paraId="433FC71A" w14:textId="77777777" w:rsidR="001C161F" w:rsidRPr="0024668A" w:rsidRDefault="000F0EF0" w:rsidP="000F0EF0">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MKN 628 36.6.apakšpunktā noteikts, ka lokālplānojumā nosaka vai precizē galvenos inženiertīklu apgādes, meliorācijas sistēmu un hidrotehnisko būvju risinājumus.</w:t>
            </w:r>
          </w:p>
          <w:p w14:paraId="00C60438" w14:textId="77777777" w:rsidR="007E6147" w:rsidRPr="0024668A" w:rsidRDefault="007E6147" w:rsidP="000F0EF0">
            <w:pPr>
              <w:spacing w:before="60"/>
              <w:jc w:val="both"/>
              <w:rPr>
                <w:rFonts w:ascii="Times New Roman" w:hAnsi="Times New Roman" w:cs="Times New Roman"/>
                <w:sz w:val="24"/>
                <w:szCs w:val="24"/>
                <w:lang w:val="lv-LV"/>
              </w:rPr>
            </w:pPr>
          </w:p>
        </w:tc>
      </w:tr>
      <w:tr w:rsidR="000A2390" w:rsidRPr="00437D28" w14:paraId="0A993484" w14:textId="77777777" w:rsidTr="4DCD0CE7">
        <w:tc>
          <w:tcPr>
            <w:tcW w:w="1705" w:type="dxa"/>
            <w:shd w:val="clear" w:color="auto" w:fill="F8F8F8" w:themeFill="background2"/>
          </w:tcPr>
          <w:p w14:paraId="5C1A040C" w14:textId="77777777" w:rsidR="00C76713" w:rsidRPr="0024668A" w:rsidRDefault="00C76713"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tc>
        <w:tc>
          <w:tcPr>
            <w:tcW w:w="11936" w:type="dxa"/>
            <w:gridSpan w:val="2"/>
          </w:tcPr>
          <w:p w14:paraId="6D1A2210" w14:textId="77777777" w:rsidR="00C76713" w:rsidRPr="00D24928" w:rsidRDefault="00763978" w:rsidP="003756A9">
            <w:pPr>
              <w:pStyle w:val="ListParagraph"/>
              <w:numPr>
                <w:ilvl w:val="0"/>
                <w:numId w:val="12"/>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Lokālplānojuma grafiskajā daļā nav </w:t>
            </w:r>
            <w:r w:rsidR="7E1C43DB" w:rsidRPr="0024668A">
              <w:rPr>
                <w:rFonts w:ascii="Times New Roman" w:hAnsi="Times New Roman" w:cs="Times New Roman"/>
                <w:sz w:val="24"/>
                <w:szCs w:val="24"/>
                <w:lang w:val="lv-LV"/>
              </w:rPr>
              <w:t>piedāvā</w:t>
            </w:r>
            <w:r w:rsidRPr="0024668A">
              <w:rPr>
                <w:rFonts w:ascii="Times New Roman" w:hAnsi="Times New Roman" w:cs="Times New Roman"/>
                <w:sz w:val="24"/>
                <w:szCs w:val="24"/>
                <w:lang w:val="lv-LV"/>
              </w:rPr>
              <w:t>ts</w:t>
            </w:r>
            <w:r w:rsidR="7E1C43DB" w:rsidRPr="0024668A">
              <w:rPr>
                <w:rFonts w:ascii="Times New Roman" w:hAnsi="Times New Roman" w:cs="Times New Roman"/>
                <w:sz w:val="24"/>
                <w:szCs w:val="24"/>
                <w:lang w:val="lv-LV"/>
              </w:rPr>
              <w:t xml:space="preserve"> transporta infrastruktūras risinājums, līdz ar to, lai veiktu esošās zemes vienības sadali un noteiktu piekļuvi jaunajām zemes vienībām, būs nepieciešams izstrādāt detālplānojumu.</w:t>
            </w:r>
          </w:p>
          <w:p w14:paraId="1E99BA9F" w14:textId="77777777" w:rsidR="00C410A9" w:rsidRPr="00D24928" w:rsidRDefault="00C410A9" w:rsidP="00C410A9">
            <w:pPr>
              <w:pStyle w:val="ListParagraph"/>
              <w:spacing w:before="60" w:after="60"/>
              <w:jc w:val="both"/>
              <w:rPr>
                <w:rFonts w:ascii="Times New Roman" w:eastAsiaTheme="minorEastAsia" w:hAnsi="Times New Roman" w:cs="Times New Roman"/>
                <w:sz w:val="24"/>
                <w:szCs w:val="24"/>
                <w:lang w:val="lv-LV"/>
              </w:rPr>
            </w:pPr>
          </w:p>
        </w:tc>
      </w:tr>
      <w:tr w:rsidR="00C76713" w:rsidRPr="00437D28" w14:paraId="014CF6F9" w14:textId="77777777" w:rsidTr="4DCD0CE7">
        <w:tc>
          <w:tcPr>
            <w:tcW w:w="13641" w:type="dxa"/>
            <w:gridSpan w:val="3"/>
            <w:shd w:val="clear" w:color="auto" w:fill="99C8E5"/>
          </w:tcPr>
          <w:p w14:paraId="32805BC2" w14:textId="77777777" w:rsidR="00C76713" w:rsidRPr="0024668A" w:rsidRDefault="7E1C43DB" w:rsidP="00194375">
            <w:pPr>
              <w:spacing w:before="60" w:after="60"/>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2.2. Lokālplānojuma grafiskās daļas kartēs ietvert normatīvajam regulējumam atbilstošu informāciju</w:t>
            </w:r>
          </w:p>
        </w:tc>
      </w:tr>
      <w:tr w:rsidR="000A2390" w:rsidRPr="00437D28" w14:paraId="317E4BEC" w14:textId="77777777" w:rsidTr="4DCD0CE7">
        <w:tc>
          <w:tcPr>
            <w:tcW w:w="1705" w:type="dxa"/>
            <w:shd w:val="clear" w:color="auto" w:fill="F8F8F8" w:themeFill="background2"/>
          </w:tcPr>
          <w:p w14:paraId="00AB6B9A" w14:textId="77777777" w:rsidR="0041072E" w:rsidRPr="0024668A" w:rsidRDefault="0041072E"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Normatīvais regulējums un/ vai </w:t>
            </w:r>
            <w:r w:rsidR="001C161F" w:rsidRPr="0024668A">
              <w:rPr>
                <w:rFonts w:ascii="Times New Roman" w:hAnsi="Times New Roman" w:cs="Times New Roman"/>
                <w:sz w:val="24"/>
                <w:szCs w:val="24"/>
                <w:lang w:val="lv-LV"/>
              </w:rPr>
              <w:t>paskaidrojums</w:t>
            </w:r>
          </w:p>
        </w:tc>
        <w:tc>
          <w:tcPr>
            <w:tcW w:w="11936" w:type="dxa"/>
            <w:gridSpan w:val="2"/>
          </w:tcPr>
          <w:p w14:paraId="09F5503B" w14:textId="77777777" w:rsidR="0051215D" w:rsidRDefault="0051215D" w:rsidP="00400979">
            <w:pPr>
              <w:spacing w:before="60" w:after="60"/>
              <w:rPr>
                <w:rFonts w:ascii="Times New Roman" w:hAnsi="Times New Roman" w:cs="Times New Roman"/>
                <w:sz w:val="24"/>
                <w:szCs w:val="24"/>
                <w:lang w:val="lv-LV"/>
              </w:rPr>
            </w:pPr>
          </w:p>
          <w:p w14:paraId="4B4BAED0" w14:textId="07F62BA7" w:rsidR="0041072E" w:rsidRPr="0024668A" w:rsidRDefault="08B21E30" w:rsidP="00400979">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AL 13.panta otrās daļas 1.punktā noteikts, ka aizsargjoslas gar ielām un autoceļiem pilsētās un ciemos nosaka kā sarkano līniju (esoša vai projektēta ielas robeža).</w:t>
            </w:r>
          </w:p>
        </w:tc>
      </w:tr>
      <w:tr w:rsidR="000A2390" w:rsidRPr="00437D28" w14:paraId="565D5DA2" w14:textId="77777777" w:rsidTr="4DCD0CE7">
        <w:tc>
          <w:tcPr>
            <w:tcW w:w="1705" w:type="dxa"/>
            <w:shd w:val="clear" w:color="auto" w:fill="F8F8F8" w:themeFill="background2"/>
          </w:tcPr>
          <w:p w14:paraId="55336C9B" w14:textId="77777777" w:rsidR="0041072E" w:rsidRPr="0024668A" w:rsidRDefault="0041072E" w:rsidP="0041072E">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p w14:paraId="30DA6847" w14:textId="77777777" w:rsidR="0041072E" w:rsidRPr="0024668A" w:rsidRDefault="0041072E" w:rsidP="0041072E">
            <w:pPr>
              <w:spacing w:before="60" w:after="60"/>
              <w:rPr>
                <w:rFonts w:ascii="Times New Roman" w:hAnsi="Times New Roman" w:cs="Times New Roman"/>
                <w:sz w:val="24"/>
                <w:szCs w:val="24"/>
                <w:lang w:val="lv-LV"/>
              </w:rPr>
            </w:pPr>
          </w:p>
        </w:tc>
        <w:tc>
          <w:tcPr>
            <w:tcW w:w="11936" w:type="dxa"/>
            <w:gridSpan w:val="2"/>
          </w:tcPr>
          <w:p w14:paraId="45DF29D5" w14:textId="64701D9F" w:rsidR="0041072E" w:rsidRPr="00D24928" w:rsidRDefault="7E1C43DB" w:rsidP="003756A9">
            <w:pPr>
              <w:pStyle w:val="ListParagraph"/>
              <w:numPr>
                <w:ilvl w:val="0"/>
                <w:numId w:val="11"/>
              </w:numPr>
              <w:spacing w:before="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Grafiskās daļas kartēs “Funkcionālais zonējums” un “Aizsargjoslas un apgrūtinājumi” ir doti atšķirīgi ielu sarkano līniju attēlojumi - grafiskās daļas kartē “Aizsargjoslas un apgrūtinājumi” sarkanās līnijas ir attēlotas gar ielām ciemu teritorijās, bet grafiskās daļas kartē “Funkcionālais zonējums” sarkanās līnijas ir noteiktas gar visiem autoceļiem, arī ārpus ciemu robežām, kas neatbilst AL noteiktajam.</w:t>
            </w:r>
          </w:p>
          <w:p w14:paraId="1D54B981" w14:textId="77777777" w:rsidR="00463DAF" w:rsidRPr="00D24928" w:rsidRDefault="00463DAF" w:rsidP="00463DAF">
            <w:pPr>
              <w:pStyle w:val="ListParagraph"/>
              <w:spacing w:before="60"/>
              <w:jc w:val="both"/>
              <w:rPr>
                <w:rFonts w:ascii="Times New Roman" w:eastAsiaTheme="minorEastAsia" w:hAnsi="Times New Roman" w:cs="Times New Roman"/>
                <w:sz w:val="24"/>
                <w:szCs w:val="24"/>
                <w:lang w:val="lv-LV"/>
              </w:rPr>
            </w:pPr>
          </w:p>
        </w:tc>
      </w:tr>
      <w:tr w:rsidR="00955292" w:rsidRPr="00437D28" w14:paraId="1AC83810" w14:textId="77777777" w:rsidTr="4DCD0CE7">
        <w:tc>
          <w:tcPr>
            <w:tcW w:w="13641" w:type="dxa"/>
            <w:gridSpan w:val="3"/>
            <w:shd w:val="clear" w:color="auto" w:fill="99C8E5"/>
          </w:tcPr>
          <w:p w14:paraId="56DDEC89" w14:textId="77777777" w:rsidR="00955292" w:rsidRPr="0024668A" w:rsidRDefault="08B21E30" w:rsidP="08B21E30">
            <w:pPr>
              <w:spacing w:before="60" w:after="60"/>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2.3. Ievērot grafiskās daļas izstrādes pamatprincipus</w:t>
            </w:r>
          </w:p>
        </w:tc>
      </w:tr>
      <w:tr w:rsidR="000A2390" w:rsidRPr="00437D28" w14:paraId="77064738" w14:textId="77777777" w:rsidTr="4DCD0CE7">
        <w:tc>
          <w:tcPr>
            <w:tcW w:w="1705" w:type="dxa"/>
            <w:shd w:val="clear" w:color="auto" w:fill="F8F8F8" w:themeFill="background2"/>
          </w:tcPr>
          <w:p w14:paraId="0E1B6DB2" w14:textId="77777777" w:rsidR="00955292" w:rsidRPr="0024668A" w:rsidRDefault="00955292"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Normatīvais regulējums un/ vai </w:t>
            </w:r>
            <w:r w:rsidR="001C161F" w:rsidRPr="0024668A">
              <w:rPr>
                <w:rFonts w:ascii="Times New Roman" w:hAnsi="Times New Roman" w:cs="Times New Roman"/>
                <w:sz w:val="24"/>
                <w:szCs w:val="24"/>
                <w:lang w:val="lv-LV"/>
              </w:rPr>
              <w:t>paskaidrojums</w:t>
            </w:r>
          </w:p>
        </w:tc>
        <w:tc>
          <w:tcPr>
            <w:tcW w:w="11936" w:type="dxa"/>
            <w:gridSpan w:val="2"/>
          </w:tcPr>
          <w:p w14:paraId="4D4BFBC3" w14:textId="77777777" w:rsidR="00955292" w:rsidRPr="0024668A" w:rsidRDefault="7E1C43DB" w:rsidP="00700B2B">
            <w:pPr>
              <w:spacing w:before="60" w:after="60"/>
              <w:jc w:val="both"/>
              <w:rPr>
                <w:rFonts w:ascii="Times New Roman" w:hAnsi="Times New Roman" w:cs="Times New Roman"/>
                <w:sz w:val="24"/>
                <w:szCs w:val="24"/>
                <w:lang w:val="lv-LV"/>
              </w:rPr>
            </w:pPr>
            <w:r w:rsidRPr="0024668A">
              <w:rPr>
                <w:rFonts w:ascii="Times New Roman" w:hAnsi="Times New Roman" w:cs="Times New Roman"/>
                <w:color w:val="000000" w:themeColor="text1"/>
                <w:sz w:val="24"/>
                <w:szCs w:val="24"/>
                <w:lang w:val="lv-LV"/>
              </w:rPr>
              <w:t>Pievērst uzmanību, lai grafiskās daļas sadaļā “Apzīmējumi” ir dots skaidrojums visiem kartē izmantotajiem grafiskajiem apzīmējumiem.</w:t>
            </w:r>
          </w:p>
        </w:tc>
      </w:tr>
      <w:tr w:rsidR="000A2390" w:rsidRPr="00437D28" w14:paraId="6635E22A" w14:textId="77777777" w:rsidTr="4DCD0CE7">
        <w:tc>
          <w:tcPr>
            <w:tcW w:w="1705" w:type="dxa"/>
            <w:shd w:val="clear" w:color="auto" w:fill="F8F8F8" w:themeFill="background2"/>
          </w:tcPr>
          <w:p w14:paraId="46E73850" w14:textId="77777777" w:rsidR="00955292" w:rsidRPr="0024668A" w:rsidRDefault="00955292" w:rsidP="00955292">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p w14:paraId="2F683067" w14:textId="77777777" w:rsidR="00955292" w:rsidRPr="0024668A" w:rsidRDefault="00955292" w:rsidP="00955292">
            <w:pPr>
              <w:spacing w:before="60" w:after="60"/>
              <w:rPr>
                <w:rFonts w:ascii="Times New Roman" w:hAnsi="Times New Roman" w:cs="Times New Roman"/>
                <w:sz w:val="24"/>
                <w:szCs w:val="24"/>
                <w:lang w:val="lv-LV"/>
              </w:rPr>
            </w:pPr>
          </w:p>
        </w:tc>
        <w:tc>
          <w:tcPr>
            <w:tcW w:w="11936" w:type="dxa"/>
            <w:gridSpan w:val="2"/>
          </w:tcPr>
          <w:p w14:paraId="4B15A301" w14:textId="77777777" w:rsidR="00955292" w:rsidRPr="00D24928" w:rsidRDefault="7E1C43DB" w:rsidP="003756A9">
            <w:pPr>
              <w:pStyle w:val="ListParagraph"/>
              <w:numPr>
                <w:ilvl w:val="0"/>
                <w:numId w:val="10"/>
              </w:numPr>
              <w:spacing w:before="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Piemēram, kartē ar piktogrammu, kurai norādīts konkrēts numurs, attēlotas piesārņotās un potenciāli piesārņotās vietas, kas reģistrētas Piesārņoto un potenciāli piesārņoto vietu reģistrā. Ne grafiskās daļas apzīmējumos, ne TIAN, ne paskaidrojuma rakstā nav dots skaidrojums piktogrammā lietotajiem ciparu apzīmējumiem.</w:t>
            </w:r>
          </w:p>
          <w:p w14:paraId="181B3110" w14:textId="77777777" w:rsidR="001C161F" w:rsidRPr="0024668A" w:rsidRDefault="001C161F" w:rsidP="001C161F">
            <w:pPr>
              <w:spacing w:before="60"/>
              <w:jc w:val="both"/>
              <w:rPr>
                <w:rFonts w:ascii="Times New Roman" w:hAnsi="Times New Roman" w:cs="Times New Roman"/>
                <w:sz w:val="24"/>
                <w:szCs w:val="24"/>
                <w:lang w:val="lv-LV"/>
              </w:rPr>
            </w:pPr>
          </w:p>
        </w:tc>
      </w:tr>
      <w:tr w:rsidR="00B1270B" w:rsidRPr="00437D28" w14:paraId="73403EFC" w14:textId="77777777" w:rsidTr="4DCD0CE7">
        <w:tc>
          <w:tcPr>
            <w:tcW w:w="13641" w:type="dxa"/>
            <w:gridSpan w:val="3"/>
            <w:shd w:val="clear" w:color="auto" w:fill="99C8E5"/>
          </w:tcPr>
          <w:p w14:paraId="3C325DAB" w14:textId="77777777" w:rsidR="00B1270B" w:rsidRPr="0024668A" w:rsidRDefault="08B21E30" w:rsidP="0039630C">
            <w:pPr>
              <w:spacing w:before="60" w:after="60"/>
              <w:jc w:val="both"/>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 xml:space="preserve">2.4. </w:t>
            </w:r>
            <w:r w:rsidR="0039630C" w:rsidRPr="0024668A">
              <w:rPr>
                <w:rFonts w:ascii="Times New Roman" w:hAnsi="Times New Roman" w:cs="Times New Roman"/>
                <w:b/>
                <w:bCs/>
                <w:color w:val="000000" w:themeColor="text1"/>
                <w:sz w:val="24"/>
                <w:szCs w:val="24"/>
                <w:lang w:val="lv-LV"/>
              </w:rPr>
              <w:t>Grafiskās daļas kartē</w:t>
            </w:r>
            <w:r w:rsidRPr="0024668A">
              <w:rPr>
                <w:rFonts w:ascii="Times New Roman" w:hAnsi="Times New Roman" w:cs="Times New Roman"/>
                <w:b/>
                <w:bCs/>
                <w:color w:val="000000" w:themeColor="text1"/>
                <w:sz w:val="24"/>
                <w:szCs w:val="24"/>
                <w:lang w:val="lv-LV"/>
              </w:rPr>
              <w:t xml:space="preserve"> nenorādīt, ka funkcionālo zonu apzīmējumi un piešķirtie indeksi lietojami tikai konkrēta plānošanas dokumenta ietvaros</w:t>
            </w:r>
          </w:p>
        </w:tc>
      </w:tr>
      <w:tr w:rsidR="000A2390" w:rsidRPr="00437D28" w14:paraId="43CD8935" w14:textId="77777777" w:rsidTr="4DCD0CE7">
        <w:tc>
          <w:tcPr>
            <w:tcW w:w="1705" w:type="dxa"/>
            <w:shd w:val="clear" w:color="auto" w:fill="F8F8F8" w:themeFill="background2"/>
          </w:tcPr>
          <w:p w14:paraId="02BD4FE6" w14:textId="77777777" w:rsidR="00B1270B" w:rsidRPr="0024668A" w:rsidRDefault="00B1270B" w:rsidP="00B1270B">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33AED1E5" w14:textId="77777777" w:rsidR="00B1270B" w:rsidRPr="0024668A" w:rsidRDefault="00B1270B" w:rsidP="00B1270B">
            <w:pPr>
              <w:spacing w:before="60" w:after="60"/>
              <w:rPr>
                <w:rFonts w:ascii="Times New Roman" w:hAnsi="Times New Roman" w:cs="Times New Roman"/>
                <w:sz w:val="24"/>
                <w:szCs w:val="24"/>
                <w:lang w:val="lv-LV"/>
              </w:rPr>
            </w:pPr>
          </w:p>
        </w:tc>
        <w:tc>
          <w:tcPr>
            <w:tcW w:w="11936" w:type="dxa"/>
            <w:gridSpan w:val="2"/>
          </w:tcPr>
          <w:p w14:paraId="54B6FF88" w14:textId="77777777" w:rsidR="00B1270B" w:rsidRPr="0024668A" w:rsidRDefault="7E1C43DB" w:rsidP="007604D5">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dokumentu ērtākai pārskatīšanai un lietošanai, TAPIS paredzēta funkcionalitāte, kura lokālplānojuma grafisko daļu konsolidē teritorijas plānojumā. Tas nozīmē, ka, ja nepieciešams, vienas pašvaldības administratīvās teritorijas ietvaros gan teritorijas plānojumā, gan lokālplānojumos var izmantot identiskus funkcionālo zonu un indeksēto apakšzonu nosacījumus.</w:t>
            </w:r>
          </w:p>
          <w:p w14:paraId="0B75DDE0" w14:textId="77777777" w:rsidR="007E6147" w:rsidRPr="0024668A" w:rsidRDefault="007E6147" w:rsidP="007604D5">
            <w:pPr>
              <w:spacing w:before="60"/>
              <w:jc w:val="both"/>
              <w:rPr>
                <w:rFonts w:ascii="Times New Roman" w:hAnsi="Times New Roman" w:cs="Times New Roman"/>
                <w:sz w:val="24"/>
                <w:szCs w:val="24"/>
                <w:lang w:val="lv-LV"/>
              </w:rPr>
            </w:pPr>
          </w:p>
        </w:tc>
      </w:tr>
      <w:tr w:rsidR="000A2390" w:rsidRPr="00437D28" w14:paraId="2C83AACC" w14:textId="77777777" w:rsidTr="4DCD0CE7">
        <w:tc>
          <w:tcPr>
            <w:tcW w:w="1705" w:type="dxa"/>
            <w:shd w:val="clear" w:color="auto" w:fill="F8F8F8" w:themeFill="background2"/>
          </w:tcPr>
          <w:p w14:paraId="3F157DE3" w14:textId="77777777" w:rsidR="00B1270B" w:rsidRPr="0024668A" w:rsidRDefault="00B1270B"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tc>
        <w:tc>
          <w:tcPr>
            <w:tcW w:w="11936" w:type="dxa"/>
            <w:gridSpan w:val="2"/>
          </w:tcPr>
          <w:p w14:paraId="368B39D1" w14:textId="77777777" w:rsidR="00B1270B" w:rsidRPr="00D24928" w:rsidRDefault="7E1C43DB" w:rsidP="003756A9">
            <w:pPr>
              <w:pStyle w:val="ListParagraph"/>
              <w:numPr>
                <w:ilvl w:val="0"/>
                <w:numId w:val="8"/>
              </w:numPr>
              <w:spacing w:before="60" w:after="60"/>
              <w:jc w:val="both"/>
              <w:rPr>
                <w:rFonts w:ascii="Times New Roman" w:eastAsiaTheme="minorEastAsia" w:hAnsi="Times New Roman" w:cs="Times New Roman"/>
                <w:color w:val="000000" w:themeColor="text1"/>
                <w:sz w:val="24"/>
                <w:szCs w:val="24"/>
                <w:lang w:val="lv-LV"/>
              </w:rPr>
            </w:pPr>
            <w:r w:rsidRPr="0024668A">
              <w:rPr>
                <w:rFonts w:ascii="Times New Roman" w:hAnsi="Times New Roman" w:cs="Times New Roman"/>
                <w:color w:val="000000" w:themeColor="text1"/>
                <w:sz w:val="24"/>
                <w:szCs w:val="24"/>
                <w:lang w:val="lv-LV"/>
              </w:rPr>
              <w:t xml:space="preserve">Piemēram, lokālplānojuma grafiskajā daļā dotā atsauce, ka funkcionālo zonu </w:t>
            </w:r>
            <w:r w:rsidRPr="0024668A">
              <w:rPr>
                <w:rFonts w:ascii="Times New Roman" w:hAnsi="Times New Roman" w:cs="Times New Roman"/>
                <w:i/>
                <w:iCs/>
                <w:sz w:val="24"/>
                <w:szCs w:val="24"/>
                <w:lang w:val="lv-LV"/>
              </w:rPr>
              <w:t>savrupmāju apbūves teritorija</w:t>
            </w:r>
            <w:r w:rsidRPr="0024668A">
              <w:rPr>
                <w:rFonts w:ascii="Times New Roman" w:hAnsi="Times New Roman" w:cs="Times New Roman"/>
                <w:color w:val="000000" w:themeColor="text1"/>
                <w:sz w:val="24"/>
                <w:szCs w:val="24"/>
                <w:lang w:val="lv-LV"/>
              </w:rPr>
              <w:t xml:space="preserve"> </w:t>
            </w:r>
            <w:r w:rsidRPr="0024668A">
              <w:rPr>
                <w:rFonts w:ascii="Times New Roman" w:hAnsi="Times New Roman" w:cs="Times New Roman"/>
                <w:i/>
                <w:iCs/>
                <w:color w:val="000000" w:themeColor="text1"/>
                <w:sz w:val="24"/>
                <w:szCs w:val="24"/>
                <w:lang w:val="lv-LV"/>
              </w:rPr>
              <w:t xml:space="preserve">(DzS) </w:t>
            </w:r>
            <w:r w:rsidRPr="0024668A">
              <w:rPr>
                <w:rFonts w:ascii="Times New Roman" w:hAnsi="Times New Roman" w:cs="Times New Roman"/>
                <w:color w:val="000000" w:themeColor="text1"/>
                <w:sz w:val="24"/>
                <w:szCs w:val="24"/>
                <w:lang w:val="lv-LV"/>
              </w:rPr>
              <w:t xml:space="preserve">un </w:t>
            </w:r>
            <w:r w:rsidRPr="0024668A">
              <w:rPr>
                <w:rFonts w:ascii="Times New Roman" w:hAnsi="Times New Roman" w:cs="Times New Roman"/>
                <w:i/>
                <w:iCs/>
                <w:color w:val="000000" w:themeColor="text1"/>
                <w:sz w:val="24"/>
                <w:szCs w:val="24"/>
                <w:lang w:val="lv-LV"/>
              </w:rPr>
              <w:t>dabas un apstādījumu teritorija (DA)</w:t>
            </w:r>
            <w:r w:rsidRPr="0024668A">
              <w:rPr>
                <w:rFonts w:ascii="Times New Roman" w:hAnsi="Times New Roman" w:cs="Times New Roman"/>
                <w:color w:val="000000" w:themeColor="text1"/>
                <w:sz w:val="24"/>
                <w:szCs w:val="24"/>
                <w:lang w:val="lv-LV"/>
              </w:rPr>
              <w:t xml:space="preserve"> indeksētajām apakšzonām piešķirtie indeksi lietojami tikai šī konkrētā lokālplānojuma ietvaros.</w:t>
            </w:r>
          </w:p>
          <w:p w14:paraId="1635E44A" w14:textId="77777777" w:rsidR="008774BE" w:rsidRPr="00D24928" w:rsidRDefault="008774BE" w:rsidP="008774BE">
            <w:pPr>
              <w:pStyle w:val="ListParagraph"/>
              <w:spacing w:before="60" w:after="60"/>
              <w:jc w:val="both"/>
              <w:rPr>
                <w:rFonts w:ascii="Times New Roman" w:eastAsiaTheme="minorEastAsia" w:hAnsi="Times New Roman" w:cs="Times New Roman"/>
                <w:color w:val="000000" w:themeColor="text1"/>
                <w:sz w:val="24"/>
                <w:szCs w:val="24"/>
                <w:lang w:val="lv-LV"/>
              </w:rPr>
            </w:pPr>
          </w:p>
        </w:tc>
      </w:tr>
      <w:tr w:rsidR="00B1270B" w:rsidRPr="00437D28" w14:paraId="696278F5" w14:textId="77777777" w:rsidTr="4DCD0CE7">
        <w:tc>
          <w:tcPr>
            <w:tcW w:w="13641" w:type="dxa"/>
            <w:gridSpan w:val="3"/>
            <w:shd w:val="clear" w:color="auto" w:fill="99C8E5"/>
          </w:tcPr>
          <w:p w14:paraId="523C2BA0" w14:textId="77777777" w:rsidR="00B1270B" w:rsidRPr="0024668A" w:rsidRDefault="08B21E30" w:rsidP="00C7091D">
            <w:pPr>
              <w:spacing w:before="60" w:after="60"/>
              <w:jc w:val="both"/>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 xml:space="preserve">2.5. Ņemt vērā, ka </w:t>
            </w:r>
            <w:r w:rsidR="00C7091D" w:rsidRPr="0024668A">
              <w:rPr>
                <w:rFonts w:ascii="Times New Roman" w:hAnsi="Times New Roman" w:cs="Times New Roman"/>
                <w:b/>
                <w:bCs/>
                <w:color w:val="000000" w:themeColor="text1"/>
                <w:sz w:val="24"/>
                <w:szCs w:val="24"/>
                <w:lang w:val="lv-LV"/>
              </w:rPr>
              <w:t>daž</w:t>
            </w:r>
            <w:r w:rsidRPr="0024668A">
              <w:rPr>
                <w:rFonts w:ascii="Times New Roman" w:hAnsi="Times New Roman" w:cs="Times New Roman"/>
                <w:b/>
                <w:bCs/>
                <w:color w:val="000000" w:themeColor="text1"/>
                <w:sz w:val="24"/>
                <w:szCs w:val="24"/>
                <w:lang w:val="lv-LV"/>
              </w:rPr>
              <w:t>as funkcionālās zonas var noteikt tikai pilsētās un ciemos</w:t>
            </w:r>
          </w:p>
        </w:tc>
      </w:tr>
      <w:tr w:rsidR="000A2390" w:rsidRPr="00437D28" w14:paraId="3837287C" w14:textId="77777777" w:rsidTr="4DCD0CE7">
        <w:tc>
          <w:tcPr>
            <w:tcW w:w="1705" w:type="dxa"/>
            <w:shd w:val="clear" w:color="auto" w:fill="F8F8F8" w:themeFill="background2"/>
          </w:tcPr>
          <w:p w14:paraId="01C7350F" w14:textId="77777777" w:rsidR="00B1270B" w:rsidRPr="0024668A" w:rsidRDefault="00B1270B" w:rsidP="00B1270B">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524B430F" w14:textId="77777777" w:rsidR="00B1270B" w:rsidRPr="0024668A" w:rsidRDefault="00B1270B" w:rsidP="00B1270B">
            <w:pPr>
              <w:spacing w:before="60" w:after="60"/>
              <w:rPr>
                <w:rFonts w:ascii="Times New Roman" w:hAnsi="Times New Roman" w:cs="Times New Roman"/>
                <w:sz w:val="24"/>
                <w:szCs w:val="24"/>
                <w:lang w:val="lv-LV"/>
              </w:rPr>
            </w:pPr>
          </w:p>
        </w:tc>
        <w:tc>
          <w:tcPr>
            <w:tcW w:w="11936" w:type="dxa"/>
            <w:gridSpan w:val="2"/>
          </w:tcPr>
          <w:p w14:paraId="2C5882A6" w14:textId="77777777" w:rsidR="00B1270B" w:rsidRPr="0024668A" w:rsidRDefault="7E1C43DB" w:rsidP="001C161F">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MKN 240 21.punktā noteikts, ka tikai pilsētās un ciemos var noteikt funkcionālo zonu </w:t>
            </w:r>
            <w:r w:rsidRPr="0024668A">
              <w:rPr>
                <w:rFonts w:ascii="Times New Roman" w:hAnsi="Times New Roman" w:cs="Times New Roman"/>
                <w:i/>
                <w:iCs/>
                <w:sz w:val="24"/>
                <w:szCs w:val="24"/>
                <w:lang w:val="lv-LV"/>
              </w:rPr>
              <w:t>savrupmāju apbūves teritorija (DzS), mazstāvu dzīvojamās apbūves teritorija (</w:t>
            </w:r>
            <w:proofErr w:type="spellStart"/>
            <w:r w:rsidRPr="0024668A">
              <w:rPr>
                <w:rFonts w:ascii="Times New Roman" w:hAnsi="Times New Roman" w:cs="Times New Roman"/>
                <w:i/>
                <w:iCs/>
                <w:sz w:val="24"/>
                <w:szCs w:val="24"/>
                <w:lang w:val="lv-LV"/>
              </w:rPr>
              <w:t>DzM</w:t>
            </w:r>
            <w:proofErr w:type="spellEnd"/>
            <w:r w:rsidRPr="0024668A">
              <w:rPr>
                <w:rFonts w:ascii="Times New Roman" w:hAnsi="Times New Roman" w:cs="Times New Roman"/>
                <w:i/>
                <w:iCs/>
                <w:sz w:val="24"/>
                <w:szCs w:val="24"/>
                <w:lang w:val="lv-LV"/>
              </w:rPr>
              <w:t>), daudzstāvu dzīvojamās apbūves teritorija (</w:t>
            </w:r>
            <w:proofErr w:type="spellStart"/>
            <w:r w:rsidRPr="0024668A">
              <w:rPr>
                <w:rFonts w:ascii="Times New Roman" w:hAnsi="Times New Roman" w:cs="Times New Roman"/>
                <w:i/>
                <w:iCs/>
                <w:sz w:val="24"/>
                <w:szCs w:val="24"/>
                <w:lang w:val="lv-LV"/>
              </w:rPr>
              <w:t>DzD</w:t>
            </w:r>
            <w:proofErr w:type="spellEnd"/>
            <w:r w:rsidRPr="0024668A">
              <w:rPr>
                <w:rFonts w:ascii="Times New Roman" w:hAnsi="Times New Roman" w:cs="Times New Roman"/>
                <w:i/>
                <w:iCs/>
                <w:sz w:val="24"/>
                <w:szCs w:val="24"/>
                <w:lang w:val="lv-LV"/>
              </w:rPr>
              <w:t xml:space="preserve">) </w:t>
            </w:r>
            <w:r w:rsidRPr="0024668A">
              <w:rPr>
                <w:rFonts w:ascii="Times New Roman" w:hAnsi="Times New Roman" w:cs="Times New Roman"/>
                <w:sz w:val="24"/>
                <w:szCs w:val="24"/>
                <w:lang w:val="lv-LV"/>
              </w:rPr>
              <w:t>un</w:t>
            </w:r>
            <w:r w:rsidRPr="0024668A">
              <w:rPr>
                <w:rFonts w:ascii="Times New Roman" w:hAnsi="Times New Roman" w:cs="Times New Roman"/>
                <w:i/>
                <w:iCs/>
                <w:sz w:val="24"/>
                <w:szCs w:val="24"/>
                <w:lang w:val="lv-LV"/>
              </w:rPr>
              <w:t xml:space="preserve"> jauktas centra apbūves teritorija (JC)</w:t>
            </w:r>
            <w:r w:rsidRPr="0024668A">
              <w:rPr>
                <w:rFonts w:ascii="Times New Roman" w:hAnsi="Times New Roman" w:cs="Times New Roman"/>
                <w:sz w:val="24"/>
                <w:szCs w:val="24"/>
                <w:lang w:val="lv-LV"/>
              </w:rPr>
              <w:t>.</w:t>
            </w:r>
          </w:p>
          <w:p w14:paraId="5A98EFDF" w14:textId="77777777" w:rsidR="001C161F" w:rsidRPr="0024668A" w:rsidRDefault="001C161F" w:rsidP="001C161F">
            <w:pPr>
              <w:spacing w:before="60"/>
              <w:jc w:val="both"/>
              <w:rPr>
                <w:rFonts w:ascii="Times New Roman" w:hAnsi="Times New Roman" w:cs="Times New Roman"/>
                <w:sz w:val="24"/>
                <w:szCs w:val="24"/>
                <w:lang w:val="lv-LV"/>
              </w:rPr>
            </w:pPr>
          </w:p>
        </w:tc>
      </w:tr>
      <w:tr w:rsidR="000A2390" w:rsidRPr="00437D28" w14:paraId="36BE8FDF" w14:textId="77777777" w:rsidTr="4DCD0CE7">
        <w:tc>
          <w:tcPr>
            <w:tcW w:w="1705" w:type="dxa"/>
            <w:shd w:val="clear" w:color="auto" w:fill="F8F8F8" w:themeFill="background2"/>
          </w:tcPr>
          <w:p w14:paraId="3718FB28" w14:textId="77777777" w:rsidR="00B1270B" w:rsidRPr="0024668A" w:rsidRDefault="00B1270B"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tc>
        <w:tc>
          <w:tcPr>
            <w:tcW w:w="11936" w:type="dxa"/>
            <w:gridSpan w:val="2"/>
          </w:tcPr>
          <w:p w14:paraId="54680CC4" w14:textId="77777777" w:rsidR="00B1270B" w:rsidRPr="00D24928" w:rsidRDefault="00EA7DB7" w:rsidP="003756A9">
            <w:pPr>
              <w:pStyle w:val="ListParagraph"/>
              <w:numPr>
                <w:ilvl w:val="0"/>
                <w:numId w:val="9"/>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Teritorijas plānojuma</w:t>
            </w:r>
            <w:r w:rsidR="7E1C43DB" w:rsidRPr="0024668A">
              <w:rPr>
                <w:rFonts w:ascii="Times New Roman" w:hAnsi="Times New Roman" w:cs="Times New Roman"/>
                <w:sz w:val="24"/>
                <w:szCs w:val="24"/>
                <w:lang w:val="lv-LV"/>
              </w:rPr>
              <w:t xml:space="preserve"> grafiskajā daļā pašvaldības lauku teritorijā ir vairākas </w:t>
            </w:r>
            <w:r w:rsidR="7E1C43DB" w:rsidRPr="0024668A">
              <w:rPr>
                <w:rFonts w:ascii="Times New Roman" w:hAnsi="Times New Roman" w:cs="Times New Roman"/>
                <w:sz w:val="24"/>
                <w:szCs w:val="24"/>
                <w:u w:val="single"/>
                <w:lang w:val="lv-LV"/>
              </w:rPr>
              <w:t>jaunas</w:t>
            </w:r>
            <w:r w:rsidR="7E1C43DB" w:rsidRPr="0024668A">
              <w:rPr>
                <w:rFonts w:ascii="Times New Roman" w:hAnsi="Times New Roman" w:cs="Times New Roman"/>
                <w:sz w:val="24"/>
                <w:szCs w:val="24"/>
                <w:lang w:val="lv-LV"/>
              </w:rPr>
              <w:t xml:space="preserve"> apbūves teritorijas, kur noteikta funkcionālā zona </w:t>
            </w:r>
            <w:r w:rsidR="7E1C43DB" w:rsidRPr="0024668A">
              <w:rPr>
                <w:rFonts w:ascii="Times New Roman" w:hAnsi="Times New Roman" w:cs="Times New Roman"/>
                <w:i/>
                <w:iCs/>
                <w:sz w:val="24"/>
                <w:szCs w:val="24"/>
                <w:lang w:val="lv-LV"/>
              </w:rPr>
              <w:t>savrupmāju apbūves teritorija (DzS)</w:t>
            </w:r>
            <w:r w:rsidR="7E1C43DB" w:rsidRPr="0024668A">
              <w:rPr>
                <w:rFonts w:ascii="Times New Roman" w:hAnsi="Times New Roman" w:cs="Times New Roman"/>
                <w:sz w:val="24"/>
                <w:szCs w:val="24"/>
                <w:lang w:val="lv-LV"/>
              </w:rPr>
              <w:t>.</w:t>
            </w:r>
          </w:p>
        </w:tc>
      </w:tr>
      <w:tr w:rsidR="00C23FC7" w:rsidRPr="00437D28" w14:paraId="1EA88E6D" w14:textId="77777777" w:rsidTr="4DCD0CE7">
        <w:tc>
          <w:tcPr>
            <w:tcW w:w="13641" w:type="dxa"/>
            <w:gridSpan w:val="3"/>
            <w:shd w:val="clear" w:color="auto" w:fill="99C8E5"/>
          </w:tcPr>
          <w:p w14:paraId="7863906D" w14:textId="60F71EFC" w:rsidR="00C23FC7" w:rsidRPr="0024668A" w:rsidRDefault="00C23FC7">
            <w:pPr>
              <w:spacing w:before="60" w:after="60"/>
              <w:jc w:val="both"/>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2.</w:t>
            </w:r>
            <w:r>
              <w:rPr>
                <w:rFonts w:ascii="Times New Roman" w:hAnsi="Times New Roman" w:cs="Times New Roman"/>
                <w:b/>
                <w:bCs/>
                <w:color w:val="000000" w:themeColor="text1"/>
                <w:sz w:val="24"/>
                <w:szCs w:val="24"/>
                <w:lang w:val="lv-LV"/>
              </w:rPr>
              <w:t>6</w:t>
            </w:r>
            <w:r w:rsidRPr="0024668A">
              <w:rPr>
                <w:rFonts w:ascii="Times New Roman" w:hAnsi="Times New Roman" w:cs="Times New Roman"/>
                <w:b/>
                <w:bCs/>
                <w:color w:val="000000" w:themeColor="text1"/>
                <w:sz w:val="24"/>
                <w:szCs w:val="24"/>
                <w:lang w:val="lv-LV"/>
              </w:rPr>
              <w:t xml:space="preserve">. </w:t>
            </w:r>
            <w:r>
              <w:rPr>
                <w:rFonts w:ascii="Times New Roman" w:hAnsi="Times New Roman" w:cs="Times New Roman"/>
                <w:b/>
                <w:bCs/>
                <w:color w:val="000000" w:themeColor="text1"/>
                <w:sz w:val="24"/>
                <w:szCs w:val="24"/>
                <w:lang w:val="lv-LV"/>
              </w:rPr>
              <w:t xml:space="preserve">Grafiskajā daļā neiekļaut </w:t>
            </w:r>
            <w:r w:rsidR="00703194">
              <w:rPr>
                <w:rFonts w:ascii="Times New Roman" w:hAnsi="Times New Roman" w:cs="Times New Roman"/>
                <w:b/>
                <w:bCs/>
                <w:color w:val="000000" w:themeColor="text1"/>
                <w:sz w:val="24"/>
                <w:szCs w:val="24"/>
                <w:lang w:val="lv-LV"/>
              </w:rPr>
              <w:t xml:space="preserve">plānojamās teritorijas esošās/pašreizējās izmantošanas </w:t>
            </w:r>
            <w:r w:rsidR="004772AB">
              <w:rPr>
                <w:rFonts w:ascii="Times New Roman" w:hAnsi="Times New Roman" w:cs="Times New Roman"/>
                <w:b/>
                <w:bCs/>
                <w:color w:val="000000" w:themeColor="text1"/>
                <w:sz w:val="24"/>
                <w:szCs w:val="24"/>
                <w:lang w:val="lv-LV"/>
              </w:rPr>
              <w:t>karti</w:t>
            </w:r>
          </w:p>
        </w:tc>
      </w:tr>
      <w:tr w:rsidR="00C23FC7" w:rsidRPr="00437D28" w14:paraId="21954C5A" w14:textId="77777777" w:rsidTr="4DCD0CE7">
        <w:tc>
          <w:tcPr>
            <w:tcW w:w="1705" w:type="dxa"/>
            <w:shd w:val="clear" w:color="auto" w:fill="F8F8F8" w:themeFill="background2"/>
          </w:tcPr>
          <w:p w14:paraId="436CA392" w14:textId="77777777" w:rsidR="00C23FC7" w:rsidRPr="0024668A" w:rsidRDefault="00C23FC7">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39CBE5D1" w14:textId="77777777" w:rsidR="00C23FC7" w:rsidRPr="0024668A" w:rsidRDefault="00C23FC7">
            <w:pPr>
              <w:spacing w:before="60" w:after="60"/>
              <w:rPr>
                <w:rFonts w:ascii="Times New Roman" w:hAnsi="Times New Roman" w:cs="Times New Roman"/>
                <w:sz w:val="24"/>
                <w:szCs w:val="24"/>
                <w:lang w:val="lv-LV"/>
              </w:rPr>
            </w:pPr>
          </w:p>
        </w:tc>
        <w:tc>
          <w:tcPr>
            <w:tcW w:w="11936" w:type="dxa"/>
            <w:gridSpan w:val="2"/>
          </w:tcPr>
          <w:p w14:paraId="772E3270" w14:textId="60926429" w:rsidR="00C23FC7" w:rsidRDefault="00C23FC7" w:rsidP="004772AB">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MKN </w:t>
            </w:r>
            <w:r w:rsidR="00CF591F">
              <w:rPr>
                <w:rFonts w:ascii="Times New Roman" w:hAnsi="Times New Roman" w:cs="Times New Roman"/>
                <w:sz w:val="24"/>
                <w:szCs w:val="24"/>
                <w:lang w:val="lv-LV"/>
              </w:rPr>
              <w:t>628</w:t>
            </w:r>
            <w:r w:rsidR="004772AB">
              <w:rPr>
                <w:rFonts w:ascii="Times New Roman" w:hAnsi="Times New Roman" w:cs="Times New Roman"/>
                <w:sz w:val="24"/>
                <w:szCs w:val="24"/>
                <w:lang w:val="lv-LV"/>
              </w:rPr>
              <w:t xml:space="preserve"> </w:t>
            </w:r>
            <w:r w:rsidR="003B7663">
              <w:rPr>
                <w:rFonts w:ascii="Times New Roman" w:hAnsi="Times New Roman" w:cs="Times New Roman"/>
                <w:sz w:val="24"/>
                <w:szCs w:val="24"/>
                <w:lang w:val="lv-LV"/>
              </w:rPr>
              <w:t>31. un 36</w:t>
            </w:r>
            <w:r w:rsidRPr="0024668A">
              <w:rPr>
                <w:rFonts w:ascii="Times New Roman" w:hAnsi="Times New Roman" w:cs="Times New Roman"/>
                <w:sz w:val="24"/>
                <w:szCs w:val="24"/>
                <w:lang w:val="lv-LV"/>
              </w:rPr>
              <w:t>.punktā noteikt</w:t>
            </w:r>
            <w:r w:rsidR="003B7663">
              <w:rPr>
                <w:rFonts w:ascii="Times New Roman" w:hAnsi="Times New Roman" w:cs="Times New Roman"/>
                <w:sz w:val="24"/>
                <w:szCs w:val="24"/>
                <w:lang w:val="lv-LV"/>
              </w:rPr>
              <w:t xml:space="preserve">a teritorijas plānojuma un </w:t>
            </w:r>
            <w:r w:rsidR="00B918DC">
              <w:rPr>
                <w:rFonts w:ascii="Times New Roman" w:hAnsi="Times New Roman" w:cs="Times New Roman"/>
                <w:sz w:val="24"/>
                <w:szCs w:val="24"/>
                <w:lang w:val="lv-LV"/>
              </w:rPr>
              <w:t>lokālplānojuma</w:t>
            </w:r>
            <w:r w:rsidR="00857129">
              <w:rPr>
                <w:rFonts w:ascii="Times New Roman" w:hAnsi="Times New Roman" w:cs="Times New Roman"/>
                <w:sz w:val="24"/>
                <w:szCs w:val="24"/>
                <w:lang w:val="lv-LV"/>
              </w:rPr>
              <w:t xml:space="preserve"> grafisk</w:t>
            </w:r>
            <w:r w:rsidR="000127AA">
              <w:rPr>
                <w:rFonts w:ascii="Times New Roman" w:hAnsi="Times New Roman" w:cs="Times New Roman"/>
                <w:sz w:val="24"/>
                <w:szCs w:val="24"/>
                <w:lang w:val="lv-LV"/>
              </w:rPr>
              <w:t>ajā</w:t>
            </w:r>
            <w:r w:rsidR="00857129">
              <w:rPr>
                <w:rFonts w:ascii="Times New Roman" w:hAnsi="Times New Roman" w:cs="Times New Roman"/>
                <w:sz w:val="24"/>
                <w:szCs w:val="24"/>
                <w:lang w:val="lv-LV"/>
              </w:rPr>
              <w:t xml:space="preserve"> daļ</w:t>
            </w:r>
            <w:r w:rsidR="000127AA">
              <w:rPr>
                <w:rFonts w:ascii="Times New Roman" w:hAnsi="Times New Roman" w:cs="Times New Roman"/>
                <w:sz w:val="24"/>
                <w:szCs w:val="24"/>
                <w:lang w:val="lv-LV"/>
              </w:rPr>
              <w:t>ā iekļaujam</w:t>
            </w:r>
            <w:r w:rsidR="009C060A">
              <w:rPr>
                <w:rFonts w:ascii="Times New Roman" w:hAnsi="Times New Roman" w:cs="Times New Roman"/>
                <w:sz w:val="24"/>
                <w:szCs w:val="24"/>
                <w:lang w:val="lv-LV"/>
              </w:rPr>
              <w:t>ā</w:t>
            </w:r>
            <w:r w:rsidR="000127AA">
              <w:rPr>
                <w:rFonts w:ascii="Times New Roman" w:hAnsi="Times New Roman" w:cs="Times New Roman"/>
                <w:sz w:val="24"/>
                <w:szCs w:val="24"/>
                <w:lang w:val="lv-LV"/>
              </w:rPr>
              <w:t xml:space="preserve"> informācij</w:t>
            </w:r>
            <w:r w:rsidR="009C060A">
              <w:rPr>
                <w:rFonts w:ascii="Times New Roman" w:hAnsi="Times New Roman" w:cs="Times New Roman"/>
                <w:sz w:val="24"/>
                <w:szCs w:val="24"/>
                <w:lang w:val="lv-LV"/>
              </w:rPr>
              <w:t>a</w:t>
            </w:r>
            <w:r w:rsidR="000127AA">
              <w:rPr>
                <w:rFonts w:ascii="Times New Roman" w:hAnsi="Times New Roman" w:cs="Times New Roman"/>
                <w:sz w:val="24"/>
                <w:szCs w:val="24"/>
                <w:lang w:val="lv-LV"/>
              </w:rPr>
              <w:t>. Ņemot vērā, ka plānošanas dokumenta grafisko daļu</w:t>
            </w:r>
            <w:r w:rsidR="002537BA">
              <w:rPr>
                <w:rFonts w:ascii="Times New Roman" w:hAnsi="Times New Roman" w:cs="Times New Roman"/>
                <w:sz w:val="24"/>
                <w:szCs w:val="24"/>
                <w:lang w:val="lv-LV"/>
              </w:rPr>
              <w:t xml:space="preserve"> un TIAN apstiprina ar </w:t>
            </w:r>
            <w:r w:rsidR="000127AA">
              <w:rPr>
                <w:rFonts w:ascii="Times New Roman" w:hAnsi="Times New Roman" w:cs="Times New Roman"/>
                <w:sz w:val="24"/>
                <w:szCs w:val="24"/>
                <w:lang w:val="lv-LV"/>
              </w:rPr>
              <w:t>saistoš</w:t>
            </w:r>
            <w:r w:rsidR="002537BA">
              <w:rPr>
                <w:rFonts w:ascii="Times New Roman" w:hAnsi="Times New Roman" w:cs="Times New Roman"/>
                <w:sz w:val="24"/>
                <w:szCs w:val="24"/>
                <w:lang w:val="lv-LV"/>
              </w:rPr>
              <w:t>ajiem</w:t>
            </w:r>
            <w:r w:rsidR="000127AA">
              <w:rPr>
                <w:rFonts w:ascii="Times New Roman" w:hAnsi="Times New Roman" w:cs="Times New Roman"/>
                <w:sz w:val="24"/>
                <w:szCs w:val="24"/>
                <w:lang w:val="lv-LV"/>
              </w:rPr>
              <w:t xml:space="preserve"> note</w:t>
            </w:r>
            <w:r w:rsidR="002537BA">
              <w:rPr>
                <w:rFonts w:ascii="Times New Roman" w:hAnsi="Times New Roman" w:cs="Times New Roman"/>
                <w:sz w:val="24"/>
                <w:szCs w:val="24"/>
                <w:lang w:val="lv-LV"/>
              </w:rPr>
              <w:t>i</w:t>
            </w:r>
            <w:r w:rsidR="000127AA">
              <w:rPr>
                <w:rFonts w:ascii="Times New Roman" w:hAnsi="Times New Roman" w:cs="Times New Roman"/>
                <w:sz w:val="24"/>
                <w:szCs w:val="24"/>
                <w:lang w:val="lv-LV"/>
              </w:rPr>
              <w:t>kum</w:t>
            </w:r>
            <w:r w:rsidR="002537BA">
              <w:rPr>
                <w:rFonts w:ascii="Times New Roman" w:hAnsi="Times New Roman" w:cs="Times New Roman"/>
                <w:sz w:val="24"/>
                <w:szCs w:val="24"/>
                <w:lang w:val="lv-LV"/>
              </w:rPr>
              <w:t>iem</w:t>
            </w:r>
            <w:r w:rsidR="00D56B60">
              <w:rPr>
                <w:rFonts w:ascii="Times New Roman" w:hAnsi="Times New Roman" w:cs="Times New Roman"/>
                <w:sz w:val="24"/>
                <w:szCs w:val="24"/>
                <w:lang w:val="lv-LV"/>
              </w:rPr>
              <w:t xml:space="preserve"> un m</w:t>
            </w:r>
            <w:r w:rsidR="00BF59D6">
              <w:rPr>
                <w:rFonts w:ascii="Times New Roman" w:hAnsi="Times New Roman" w:cs="Times New Roman"/>
                <w:sz w:val="24"/>
                <w:szCs w:val="24"/>
                <w:lang w:val="lv-LV"/>
              </w:rPr>
              <w:t>inētajām daļām</w:t>
            </w:r>
            <w:r w:rsidR="00D56B60">
              <w:rPr>
                <w:rFonts w:ascii="Times New Roman" w:hAnsi="Times New Roman" w:cs="Times New Roman"/>
                <w:sz w:val="24"/>
                <w:szCs w:val="24"/>
                <w:lang w:val="lv-LV"/>
              </w:rPr>
              <w:t xml:space="preserve"> ir normatīvā akta spēks,</w:t>
            </w:r>
            <w:r w:rsidR="00FA298F">
              <w:rPr>
                <w:rFonts w:ascii="Times New Roman" w:hAnsi="Times New Roman" w:cs="Times New Roman"/>
                <w:sz w:val="24"/>
                <w:szCs w:val="24"/>
                <w:lang w:val="lv-LV"/>
              </w:rPr>
              <w:t xml:space="preserve"> apstiprināta tiek arī teritorijas esošā izmantošana</w:t>
            </w:r>
            <w:r w:rsidR="002E7AA7">
              <w:rPr>
                <w:rFonts w:ascii="Times New Roman" w:hAnsi="Times New Roman" w:cs="Times New Roman"/>
                <w:sz w:val="24"/>
                <w:szCs w:val="24"/>
                <w:lang w:val="lv-LV"/>
              </w:rPr>
              <w:t xml:space="preserve">, kas ir pretrunā </w:t>
            </w:r>
            <w:r w:rsidR="00CB7B07">
              <w:rPr>
                <w:rFonts w:ascii="Times New Roman" w:hAnsi="Times New Roman" w:cs="Times New Roman"/>
                <w:sz w:val="24"/>
                <w:szCs w:val="24"/>
                <w:lang w:val="lv-LV"/>
              </w:rPr>
              <w:t>kartei, kurā noteikt</w:t>
            </w:r>
            <w:r w:rsidR="00D951F3">
              <w:rPr>
                <w:rFonts w:ascii="Times New Roman" w:hAnsi="Times New Roman" w:cs="Times New Roman"/>
                <w:sz w:val="24"/>
                <w:szCs w:val="24"/>
                <w:lang w:val="lv-LV"/>
              </w:rPr>
              <w:t xml:space="preserve">a tās pašas teritorijas atļautā izmantošana - </w:t>
            </w:r>
            <w:r w:rsidR="00CB7B07">
              <w:rPr>
                <w:rFonts w:ascii="Times New Roman" w:hAnsi="Times New Roman" w:cs="Times New Roman"/>
                <w:sz w:val="24"/>
                <w:szCs w:val="24"/>
                <w:lang w:val="lv-LV"/>
              </w:rPr>
              <w:t>funkcionālais zonējum</w:t>
            </w:r>
            <w:r w:rsidR="00D951F3">
              <w:rPr>
                <w:rFonts w:ascii="Times New Roman" w:hAnsi="Times New Roman" w:cs="Times New Roman"/>
                <w:sz w:val="24"/>
                <w:szCs w:val="24"/>
                <w:lang w:val="lv-LV"/>
              </w:rPr>
              <w:t>s</w:t>
            </w:r>
            <w:r w:rsidR="00CB7B07">
              <w:rPr>
                <w:rFonts w:ascii="Times New Roman" w:hAnsi="Times New Roman" w:cs="Times New Roman"/>
                <w:sz w:val="24"/>
                <w:szCs w:val="24"/>
                <w:lang w:val="lv-LV"/>
              </w:rPr>
              <w:t xml:space="preserve">, </w:t>
            </w:r>
            <w:r w:rsidR="00C03AD5">
              <w:rPr>
                <w:rFonts w:ascii="Times New Roman" w:hAnsi="Times New Roman" w:cs="Times New Roman"/>
                <w:sz w:val="24"/>
                <w:szCs w:val="24"/>
                <w:lang w:val="lv-LV"/>
              </w:rPr>
              <w:t xml:space="preserve">teritorijas ar īpašiem noteikumiem un pašvaldības </w:t>
            </w:r>
            <w:r w:rsidR="00A4768F">
              <w:rPr>
                <w:rFonts w:ascii="Times New Roman" w:hAnsi="Times New Roman" w:cs="Times New Roman"/>
                <w:sz w:val="24"/>
                <w:szCs w:val="24"/>
                <w:lang w:val="lv-LV"/>
              </w:rPr>
              <w:t>kompetencē</w:t>
            </w:r>
            <w:r w:rsidR="00C03AD5">
              <w:rPr>
                <w:rFonts w:ascii="Times New Roman" w:hAnsi="Times New Roman" w:cs="Times New Roman"/>
                <w:sz w:val="24"/>
                <w:szCs w:val="24"/>
                <w:lang w:val="lv-LV"/>
              </w:rPr>
              <w:t xml:space="preserve"> esoš</w:t>
            </w:r>
            <w:r w:rsidR="00A4768F">
              <w:rPr>
                <w:rFonts w:ascii="Times New Roman" w:hAnsi="Times New Roman" w:cs="Times New Roman"/>
                <w:sz w:val="24"/>
                <w:szCs w:val="24"/>
                <w:lang w:val="lv-LV"/>
              </w:rPr>
              <w:t xml:space="preserve">ās apgrūtinātās teritorijas </w:t>
            </w:r>
            <w:r w:rsidR="00EC28FC">
              <w:rPr>
                <w:rFonts w:ascii="Times New Roman" w:hAnsi="Times New Roman" w:cs="Times New Roman"/>
                <w:sz w:val="24"/>
                <w:szCs w:val="24"/>
                <w:lang w:val="lv-LV"/>
              </w:rPr>
              <w:t>un objekti, kā arī citi pašvaldības noteiktie</w:t>
            </w:r>
            <w:r w:rsidR="00C03AD5">
              <w:rPr>
                <w:rFonts w:ascii="Times New Roman" w:hAnsi="Times New Roman" w:cs="Times New Roman"/>
                <w:sz w:val="24"/>
                <w:szCs w:val="24"/>
                <w:lang w:val="lv-LV"/>
              </w:rPr>
              <w:t xml:space="preserve"> aprobežojumi</w:t>
            </w:r>
            <w:r w:rsidR="00EC28FC">
              <w:rPr>
                <w:rFonts w:ascii="Times New Roman" w:hAnsi="Times New Roman" w:cs="Times New Roman"/>
                <w:sz w:val="24"/>
                <w:szCs w:val="24"/>
                <w:lang w:val="lv-LV"/>
              </w:rPr>
              <w:t>.</w:t>
            </w:r>
            <w:r w:rsidR="00642105">
              <w:rPr>
                <w:rFonts w:ascii="Times New Roman" w:hAnsi="Times New Roman" w:cs="Times New Roman"/>
                <w:sz w:val="24"/>
                <w:szCs w:val="24"/>
                <w:lang w:val="lv-LV"/>
              </w:rPr>
              <w:t xml:space="preserve"> </w:t>
            </w:r>
          </w:p>
          <w:p w14:paraId="4A1EFB23" w14:textId="3B21B527" w:rsidR="00642105" w:rsidRPr="0024668A" w:rsidRDefault="00642105" w:rsidP="004772AB">
            <w:pPr>
              <w:spacing w:before="6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Informācija par plānojamās teritorijas </w:t>
            </w:r>
            <w:r w:rsidR="00BF3FC5">
              <w:rPr>
                <w:rFonts w:ascii="Times New Roman" w:hAnsi="Times New Roman" w:cs="Times New Roman"/>
                <w:sz w:val="24"/>
                <w:szCs w:val="24"/>
                <w:lang w:val="lv-LV"/>
              </w:rPr>
              <w:t>esošo izmantošanu iekļaujama plānošanas dokumenta Paskaidrojuma rakstā.</w:t>
            </w:r>
          </w:p>
        </w:tc>
      </w:tr>
      <w:tr w:rsidR="00C23FC7" w:rsidRPr="00437D28" w14:paraId="131C9E6E" w14:textId="77777777" w:rsidTr="4DCD0CE7">
        <w:tc>
          <w:tcPr>
            <w:tcW w:w="1705" w:type="dxa"/>
            <w:shd w:val="clear" w:color="auto" w:fill="F8F8F8" w:themeFill="background2"/>
          </w:tcPr>
          <w:p w14:paraId="779EDBFA" w14:textId="77777777" w:rsidR="00C23FC7" w:rsidRPr="0024668A" w:rsidRDefault="00C23FC7">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 (piemēri)</w:t>
            </w:r>
          </w:p>
        </w:tc>
        <w:tc>
          <w:tcPr>
            <w:tcW w:w="11936" w:type="dxa"/>
            <w:gridSpan w:val="2"/>
          </w:tcPr>
          <w:p w14:paraId="246A0A5F" w14:textId="299475B2" w:rsidR="00C23FC7" w:rsidRPr="00D24928" w:rsidRDefault="004772AB">
            <w:pPr>
              <w:pStyle w:val="ListParagraph"/>
              <w:numPr>
                <w:ilvl w:val="0"/>
                <w:numId w:val="9"/>
              </w:numPr>
              <w:spacing w:before="60" w:after="60"/>
              <w:jc w:val="both"/>
              <w:rPr>
                <w:rFonts w:ascii="Times New Roman" w:eastAsiaTheme="minorEastAsia" w:hAnsi="Times New Roman" w:cs="Times New Roman"/>
                <w:sz w:val="24"/>
                <w:szCs w:val="24"/>
                <w:lang w:val="lv-LV"/>
              </w:rPr>
            </w:pPr>
            <w:r>
              <w:rPr>
                <w:rFonts w:ascii="Times New Roman" w:hAnsi="Times New Roman" w:cs="Times New Roman"/>
                <w:sz w:val="24"/>
                <w:szCs w:val="24"/>
                <w:lang w:val="lv-LV"/>
              </w:rPr>
              <w:t xml:space="preserve">Lokālplānojuma </w:t>
            </w:r>
            <w:r w:rsidR="00C23FC7" w:rsidRPr="0024668A">
              <w:rPr>
                <w:rFonts w:ascii="Times New Roman" w:hAnsi="Times New Roman" w:cs="Times New Roman"/>
                <w:sz w:val="24"/>
                <w:szCs w:val="24"/>
                <w:lang w:val="lv-LV"/>
              </w:rPr>
              <w:t>grafiskajā daļ</w:t>
            </w:r>
            <w:r w:rsidR="00302294">
              <w:rPr>
                <w:rFonts w:ascii="Times New Roman" w:hAnsi="Times New Roman" w:cs="Times New Roman"/>
                <w:sz w:val="24"/>
                <w:szCs w:val="24"/>
                <w:lang w:val="lv-LV"/>
              </w:rPr>
              <w:t>ai pievienota karte “</w:t>
            </w:r>
            <w:r w:rsidR="005636C7">
              <w:rPr>
                <w:rFonts w:ascii="Times New Roman" w:hAnsi="Times New Roman" w:cs="Times New Roman"/>
                <w:sz w:val="24"/>
                <w:szCs w:val="24"/>
                <w:lang w:val="lv-LV"/>
              </w:rPr>
              <w:t>Teritorijas esošā izmantošana”.</w:t>
            </w:r>
            <w:r w:rsidR="00C23FC7" w:rsidRPr="0024668A">
              <w:rPr>
                <w:rFonts w:ascii="Times New Roman" w:hAnsi="Times New Roman" w:cs="Times New Roman"/>
                <w:sz w:val="24"/>
                <w:szCs w:val="24"/>
                <w:lang w:val="lv-LV"/>
              </w:rPr>
              <w:t xml:space="preserve"> </w:t>
            </w:r>
          </w:p>
        </w:tc>
      </w:tr>
      <w:tr w:rsidR="00B1270B" w:rsidRPr="00437D28" w14:paraId="36BB270E" w14:textId="77777777" w:rsidTr="4DCD0CE7">
        <w:tc>
          <w:tcPr>
            <w:tcW w:w="13641" w:type="dxa"/>
            <w:gridSpan w:val="3"/>
            <w:shd w:val="clear" w:color="auto" w:fill="0070C0"/>
          </w:tcPr>
          <w:p w14:paraId="47A24197" w14:textId="77777777" w:rsidR="00B1270B" w:rsidRPr="00D24928" w:rsidRDefault="08B21E30" w:rsidP="003756A9">
            <w:pPr>
              <w:pStyle w:val="ListParagraph"/>
              <w:numPr>
                <w:ilvl w:val="0"/>
                <w:numId w:val="28"/>
              </w:numPr>
              <w:spacing w:before="60" w:after="60"/>
              <w:jc w:val="both"/>
              <w:rPr>
                <w:rFonts w:ascii="Times New Roman" w:eastAsiaTheme="minorEastAsia" w:hAnsi="Times New Roman" w:cs="Times New Roman"/>
                <w:color w:val="FFFFFF" w:themeColor="background1"/>
                <w:sz w:val="28"/>
                <w:szCs w:val="28"/>
                <w:lang w:val="lv-LV"/>
              </w:rPr>
            </w:pPr>
            <w:r w:rsidRPr="0024668A">
              <w:rPr>
                <w:rFonts w:ascii="Times New Roman" w:hAnsi="Times New Roman" w:cs="Times New Roman"/>
                <w:color w:val="FFFFFF" w:themeColor="background1"/>
                <w:sz w:val="28"/>
                <w:szCs w:val="28"/>
                <w:lang w:val="lv-LV"/>
              </w:rPr>
              <w:t>IETEIKUMI PLĀNOŠANAS DOKUMENTA IZSTRĀDES PROCEDŪRAS UZLABOŠANAI</w:t>
            </w:r>
          </w:p>
        </w:tc>
      </w:tr>
      <w:tr w:rsidR="00396BE8" w:rsidRPr="00437D28" w14:paraId="65695D37" w14:textId="77777777" w:rsidTr="4DCD0CE7">
        <w:tc>
          <w:tcPr>
            <w:tcW w:w="13641" w:type="dxa"/>
            <w:gridSpan w:val="3"/>
            <w:shd w:val="clear" w:color="auto" w:fill="99C8E5"/>
          </w:tcPr>
          <w:p w14:paraId="44D61ED3" w14:textId="77777777" w:rsidR="00396BE8" w:rsidRPr="0024668A" w:rsidRDefault="7E1C43DB" w:rsidP="08B21E30">
            <w:pPr>
              <w:spacing w:before="60" w:after="60"/>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 xml:space="preserve">3.1. Plānošanas dokumenta izstrādes vadītājam teritorijas plānojuma vai lokālplānojuma dokumentācijai pievienojamie ziņojumi jānoformē iekļaujot tajos norādes par dokumenta izstrādes datumu un sagatavotāju </w:t>
            </w:r>
          </w:p>
        </w:tc>
      </w:tr>
      <w:tr w:rsidR="000A2390" w:rsidRPr="00437D28" w14:paraId="3E70D84B" w14:textId="77777777" w:rsidTr="4DCD0CE7">
        <w:tc>
          <w:tcPr>
            <w:tcW w:w="1705" w:type="dxa"/>
            <w:shd w:val="clear" w:color="auto" w:fill="F8F8F8" w:themeFill="background2"/>
          </w:tcPr>
          <w:p w14:paraId="1629FBA6" w14:textId="77777777" w:rsidR="00B1270B" w:rsidRPr="0024668A" w:rsidRDefault="00B1270B"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w:t>
            </w:r>
            <w:r w:rsidR="001C161F" w:rsidRPr="0024668A">
              <w:rPr>
                <w:rFonts w:ascii="Times New Roman" w:hAnsi="Times New Roman" w:cs="Times New Roman"/>
                <w:sz w:val="24"/>
                <w:szCs w:val="24"/>
                <w:lang w:val="lv-LV"/>
              </w:rPr>
              <w:t>ums</w:t>
            </w:r>
          </w:p>
        </w:tc>
        <w:tc>
          <w:tcPr>
            <w:tcW w:w="11936" w:type="dxa"/>
            <w:gridSpan w:val="2"/>
          </w:tcPr>
          <w:p w14:paraId="63A7BBA9" w14:textId="77777777" w:rsidR="00B1270B" w:rsidRPr="0024668A" w:rsidRDefault="00DB4755" w:rsidP="00384EB2">
            <w:p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w:t>
            </w:r>
            <w:r w:rsidR="00384EB2" w:rsidRPr="0024668A">
              <w:rPr>
                <w:rFonts w:ascii="Times New Roman" w:hAnsi="Times New Roman" w:cs="Times New Roman"/>
                <w:sz w:val="24"/>
                <w:szCs w:val="24"/>
                <w:lang w:val="lv-LV"/>
              </w:rPr>
              <w:t xml:space="preserve">KN 558 </w:t>
            </w:r>
            <w:r w:rsidRPr="0024668A">
              <w:rPr>
                <w:rFonts w:ascii="Times New Roman" w:hAnsi="Times New Roman" w:cs="Times New Roman"/>
                <w:sz w:val="24"/>
                <w:szCs w:val="24"/>
                <w:lang w:val="lv-LV"/>
              </w:rPr>
              <w:t>nosaka rekvizītus, kuri ietekmē dokumenta juridisko spēku.</w:t>
            </w:r>
          </w:p>
          <w:p w14:paraId="34D7309D" w14:textId="77777777" w:rsidR="004E0E6C" w:rsidRPr="0024668A" w:rsidRDefault="00DF2A26" w:rsidP="00D93CD0">
            <w:pPr>
              <w:spacing w:before="60" w:after="60"/>
              <w:ind w:left="3533"/>
              <w:jc w:val="both"/>
              <w:rPr>
                <w:rFonts w:ascii="Times New Roman" w:hAnsi="Times New Roman" w:cs="Times New Roman"/>
                <w:sz w:val="24"/>
                <w:szCs w:val="24"/>
                <w:lang w:val="lv-LV"/>
              </w:rPr>
            </w:pPr>
            <w:r w:rsidRPr="0024668A">
              <w:rPr>
                <w:rFonts w:ascii="Wingdings" w:eastAsia="Wingdings" w:hAnsi="Wingdings" w:cs="Wingdings"/>
                <w:b/>
                <w:color w:val="FF0000"/>
                <w:sz w:val="20"/>
                <w:szCs w:val="20"/>
                <w:lang w:val="lv-LV"/>
              </w:rPr>
              <w:t>J</w:t>
            </w:r>
            <w:r w:rsidRPr="0024668A">
              <w:rPr>
                <w:rFonts w:ascii="Times New Roman" w:hAnsi="Times New Roman" w:cs="Times New Roman"/>
                <w:b/>
                <w:color w:val="FF0000"/>
                <w:sz w:val="20"/>
                <w:szCs w:val="20"/>
                <w:lang w:val="lv-LV"/>
              </w:rPr>
              <w:t xml:space="preserve"> DER </w:t>
            </w:r>
            <w:r w:rsidR="00F17B9D" w:rsidRPr="0024668A">
              <w:rPr>
                <w:rFonts w:ascii="Times New Roman" w:hAnsi="Times New Roman" w:cs="Times New Roman"/>
                <w:b/>
                <w:color w:val="FF0000"/>
                <w:sz w:val="20"/>
                <w:szCs w:val="20"/>
                <w:lang w:val="lv-LV"/>
              </w:rPr>
              <w:t>A</w:t>
            </w:r>
            <w:r w:rsidRPr="0024668A">
              <w:rPr>
                <w:rFonts w:ascii="Times New Roman" w:hAnsi="Times New Roman" w:cs="Times New Roman"/>
                <w:b/>
                <w:color w:val="FF0000"/>
                <w:sz w:val="20"/>
                <w:szCs w:val="20"/>
                <w:lang w:val="lv-LV"/>
              </w:rPr>
              <w:t>T</w:t>
            </w:r>
            <w:r w:rsidR="00F17B9D" w:rsidRPr="0024668A">
              <w:rPr>
                <w:rFonts w:ascii="Times New Roman" w:hAnsi="Times New Roman" w:cs="Times New Roman"/>
                <w:b/>
                <w:color w:val="FF0000"/>
                <w:sz w:val="20"/>
                <w:szCs w:val="20"/>
                <w:lang w:val="lv-LV"/>
              </w:rPr>
              <w:t>CERĒTIES!</w:t>
            </w:r>
            <w:r w:rsidRPr="0024668A">
              <w:rPr>
                <w:rFonts w:ascii="Times New Roman" w:hAnsi="Times New Roman" w:cs="Times New Roman"/>
                <w:color w:val="FF0000"/>
                <w:sz w:val="20"/>
                <w:szCs w:val="20"/>
                <w:lang w:val="lv-LV"/>
              </w:rPr>
              <w:t xml:space="preserve"> </w:t>
            </w:r>
            <w:r w:rsidR="00D36F07" w:rsidRPr="0024668A">
              <w:rPr>
                <w:rFonts w:ascii="Times New Roman" w:hAnsi="Times New Roman" w:cs="Times New Roman"/>
                <w:sz w:val="20"/>
                <w:szCs w:val="20"/>
                <w:lang w:val="lv-LV"/>
              </w:rPr>
              <w:t>Ja p</w:t>
            </w:r>
            <w:r w:rsidRPr="0024668A">
              <w:rPr>
                <w:rFonts w:ascii="Times New Roman" w:hAnsi="Times New Roman" w:cs="Times New Roman"/>
                <w:sz w:val="20"/>
                <w:szCs w:val="20"/>
                <w:lang w:val="lv-LV"/>
              </w:rPr>
              <w:t>lānošanas</w:t>
            </w:r>
            <w:r w:rsidR="00D36F07" w:rsidRPr="0024668A">
              <w:rPr>
                <w:rFonts w:ascii="Times New Roman" w:hAnsi="Times New Roman" w:cs="Times New Roman"/>
                <w:sz w:val="20"/>
                <w:szCs w:val="20"/>
                <w:lang w:val="lv-LV"/>
              </w:rPr>
              <w:t xml:space="preserve"> dokument</w:t>
            </w:r>
            <w:r w:rsidR="00A66331" w:rsidRPr="0024668A">
              <w:rPr>
                <w:rFonts w:ascii="Times New Roman" w:hAnsi="Times New Roman" w:cs="Times New Roman"/>
                <w:sz w:val="20"/>
                <w:szCs w:val="20"/>
                <w:lang w:val="lv-LV"/>
              </w:rPr>
              <w:t xml:space="preserve">s izstrādāts </w:t>
            </w:r>
            <w:r w:rsidR="004F03EF" w:rsidRPr="0024668A">
              <w:rPr>
                <w:rFonts w:ascii="Times New Roman" w:hAnsi="Times New Roman" w:cs="Times New Roman"/>
                <w:sz w:val="20"/>
                <w:szCs w:val="20"/>
                <w:lang w:val="lv-LV"/>
              </w:rPr>
              <w:t>kā ārpakalpojums, jānorāda plānošanas uzņēmums</w:t>
            </w:r>
            <w:r w:rsidR="00EF1E8E" w:rsidRPr="0024668A">
              <w:rPr>
                <w:rFonts w:ascii="Times New Roman" w:hAnsi="Times New Roman" w:cs="Times New Roman"/>
                <w:sz w:val="20"/>
                <w:szCs w:val="20"/>
                <w:lang w:val="lv-LV"/>
              </w:rPr>
              <w:t xml:space="preserve"> vai </w:t>
            </w:r>
            <w:r w:rsidR="006D2BA9" w:rsidRPr="0024668A">
              <w:rPr>
                <w:rFonts w:ascii="Times New Roman" w:hAnsi="Times New Roman" w:cs="Times New Roman"/>
                <w:sz w:val="20"/>
                <w:szCs w:val="20"/>
                <w:lang w:val="lv-LV"/>
              </w:rPr>
              <w:t>plānošanas eksperts, kas</w:t>
            </w:r>
            <w:r w:rsidR="00F41AD0" w:rsidRPr="0024668A">
              <w:rPr>
                <w:rFonts w:ascii="Times New Roman" w:hAnsi="Times New Roman" w:cs="Times New Roman"/>
                <w:sz w:val="20"/>
                <w:szCs w:val="20"/>
                <w:lang w:val="lv-LV"/>
              </w:rPr>
              <w:t xml:space="preserve"> veicis tā </w:t>
            </w:r>
            <w:r w:rsidR="006D2BA9" w:rsidRPr="0024668A">
              <w:rPr>
                <w:rFonts w:ascii="Times New Roman" w:hAnsi="Times New Roman" w:cs="Times New Roman"/>
                <w:sz w:val="20"/>
                <w:szCs w:val="20"/>
                <w:lang w:val="lv-LV"/>
              </w:rPr>
              <w:t>izstr</w:t>
            </w:r>
            <w:r w:rsidR="00F41AD0" w:rsidRPr="0024668A">
              <w:rPr>
                <w:rFonts w:ascii="Times New Roman" w:hAnsi="Times New Roman" w:cs="Times New Roman"/>
                <w:sz w:val="20"/>
                <w:szCs w:val="20"/>
                <w:lang w:val="lv-LV"/>
              </w:rPr>
              <w:t>ādi.</w:t>
            </w:r>
          </w:p>
        </w:tc>
      </w:tr>
      <w:tr w:rsidR="000A2390" w:rsidRPr="00437D28" w14:paraId="0F6635B6" w14:textId="77777777" w:rsidTr="4DCD0CE7">
        <w:tc>
          <w:tcPr>
            <w:tcW w:w="1705" w:type="dxa"/>
            <w:shd w:val="clear" w:color="auto" w:fill="F8F8F8" w:themeFill="background2"/>
          </w:tcPr>
          <w:p w14:paraId="0A26863F" w14:textId="77777777" w:rsidR="00B1270B" w:rsidRPr="0024668A" w:rsidRDefault="00B1270B" w:rsidP="00B1270B">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p w14:paraId="02F8DFEE" w14:textId="77777777" w:rsidR="00B1270B" w:rsidRPr="0024668A" w:rsidRDefault="00B1270B" w:rsidP="00B1270B">
            <w:pPr>
              <w:spacing w:before="60" w:after="60"/>
              <w:rPr>
                <w:rFonts w:ascii="Times New Roman" w:hAnsi="Times New Roman" w:cs="Times New Roman"/>
                <w:sz w:val="24"/>
                <w:szCs w:val="24"/>
                <w:lang w:val="lv-LV"/>
              </w:rPr>
            </w:pPr>
          </w:p>
        </w:tc>
        <w:tc>
          <w:tcPr>
            <w:tcW w:w="11936" w:type="dxa"/>
            <w:gridSpan w:val="2"/>
            <w:tcBorders>
              <w:bottom w:val="single" w:sz="4" w:space="0" w:color="auto"/>
            </w:tcBorders>
          </w:tcPr>
          <w:p w14:paraId="20B3540D" w14:textId="77777777" w:rsidR="001C161F" w:rsidRPr="00D24928" w:rsidRDefault="7E1C43DB" w:rsidP="003756A9">
            <w:pPr>
              <w:pStyle w:val="ListParagraph"/>
              <w:numPr>
                <w:ilvl w:val="0"/>
                <w:numId w:val="7"/>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Dokumentācijai pievienotais dokuments “Redakcionālu kļūdu labojums” ir balta lapa bez norādes par datumu un sagatavotāja vārdu, uzvārdu un ieņemamo amatu. Uz lapas ir divi teikumi par to, ka veikti redakcionālu kļūdu labojumi, kas neskar personu intereses. </w:t>
            </w:r>
          </w:p>
          <w:p w14:paraId="1AAC3F1C" w14:textId="0B2D4FCA" w:rsidR="001C161F" w:rsidRDefault="7E1C43DB" w:rsidP="003756A9">
            <w:pPr>
              <w:pStyle w:val="ListParagraph"/>
              <w:numPr>
                <w:ilvl w:val="0"/>
                <w:numId w:val="7"/>
              </w:num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Dokumentācijai pievienota balta lapa bez rekvizītiem ar vienu teikumu – “Nepieciešams redakcionālu kļūdu labojums atbilstoši pašvaldības redaktoru piezīmēm”.</w:t>
            </w:r>
          </w:p>
          <w:p w14:paraId="645AC1BC" w14:textId="095E8852" w:rsidR="00200947" w:rsidRPr="00C40FE4" w:rsidRDefault="000D5DF9" w:rsidP="003756A9">
            <w:pPr>
              <w:pStyle w:val="ListParagraph"/>
              <w:numPr>
                <w:ilvl w:val="0"/>
                <w:numId w:val="7"/>
              </w:numPr>
              <w:spacing w:before="60" w:after="60"/>
              <w:jc w:val="both"/>
              <w:rPr>
                <w:rFonts w:ascii="Times New Roman" w:hAnsi="Times New Roman" w:cs="Times New Roman"/>
                <w:sz w:val="24"/>
                <w:szCs w:val="24"/>
                <w:lang w:val="lv-LV"/>
              </w:rPr>
            </w:pPr>
            <w:r w:rsidRPr="00C40FE4">
              <w:rPr>
                <w:rFonts w:ascii="Times New Roman" w:hAnsi="Times New Roman" w:cs="Times New Roman"/>
                <w:sz w:val="24"/>
                <w:szCs w:val="24"/>
                <w:lang w:val="lv-LV"/>
              </w:rPr>
              <w:t>Dokumentācijai pievienot</w:t>
            </w:r>
            <w:r w:rsidR="0034029C" w:rsidRPr="00C40FE4">
              <w:rPr>
                <w:rFonts w:ascii="Times New Roman" w:hAnsi="Times New Roman" w:cs="Times New Roman"/>
                <w:sz w:val="24"/>
                <w:szCs w:val="24"/>
                <w:lang w:val="lv-LV"/>
              </w:rPr>
              <w:t>s</w:t>
            </w:r>
            <w:r w:rsidRPr="00C40FE4">
              <w:rPr>
                <w:rFonts w:ascii="Times New Roman" w:hAnsi="Times New Roman" w:cs="Times New Roman"/>
                <w:sz w:val="24"/>
                <w:szCs w:val="24"/>
                <w:lang w:val="lv-LV"/>
              </w:rPr>
              <w:t xml:space="preserve"> publiskās apspriešanas ietv</w:t>
            </w:r>
            <w:r w:rsidR="00117C99" w:rsidRPr="00C40FE4">
              <w:rPr>
                <w:rFonts w:ascii="Times New Roman" w:hAnsi="Times New Roman" w:cs="Times New Roman"/>
                <w:sz w:val="24"/>
                <w:szCs w:val="24"/>
                <w:lang w:val="lv-LV"/>
              </w:rPr>
              <w:t>a</w:t>
            </w:r>
            <w:r w:rsidRPr="00C40FE4">
              <w:rPr>
                <w:rFonts w:ascii="Times New Roman" w:hAnsi="Times New Roman" w:cs="Times New Roman"/>
                <w:sz w:val="24"/>
                <w:szCs w:val="24"/>
                <w:lang w:val="lv-LV"/>
              </w:rPr>
              <w:t xml:space="preserve">ros organizētās sanāksmes </w:t>
            </w:r>
            <w:r w:rsidR="0034029C" w:rsidRPr="00C40FE4">
              <w:rPr>
                <w:rFonts w:ascii="Times New Roman" w:hAnsi="Times New Roman" w:cs="Times New Roman"/>
                <w:sz w:val="24"/>
                <w:szCs w:val="24"/>
                <w:lang w:val="lv-LV"/>
              </w:rPr>
              <w:t>protokols, kuru tā sagatavotājs nav parakstījis.</w:t>
            </w:r>
          </w:p>
          <w:p w14:paraId="5CFDCB1E" w14:textId="77777777" w:rsidR="008774BE" w:rsidRPr="00D24928" w:rsidRDefault="008774BE" w:rsidP="008774BE">
            <w:pPr>
              <w:pStyle w:val="ListParagraph"/>
              <w:spacing w:before="60" w:after="60"/>
              <w:jc w:val="both"/>
              <w:rPr>
                <w:rFonts w:ascii="Times New Roman" w:hAnsi="Times New Roman" w:cs="Times New Roman"/>
                <w:sz w:val="24"/>
                <w:szCs w:val="24"/>
                <w:lang w:val="lv-LV"/>
              </w:rPr>
            </w:pPr>
          </w:p>
        </w:tc>
      </w:tr>
      <w:tr w:rsidR="00E32095" w:rsidRPr="00437D28" w14:paraId="018C2D8A" w14:textId="77777777" w:rsidTr="4DCD0CE7">
        <w:tc>
          <w:tcPr>
            <w:tcW w:w="13641" w:type="dxa"/>
            <w:gridSpan w:val="3"/>
            <w:shd w:val="clear" w:color="auto" w:fill="99C8E5"/>
          </w:tcPr>
          <w:p w14:paraId="5F274B9A" w14:textId="77777777" w:rsidR="00E32095" w:rsidRPr="0024668A" w:rsidRDefault="7E1C43DB" w:rsidP="00EA7DB7">
            <w:pPr>
              <w:spacing w:before="60" w:after="60"/>
              <w:jc w:val="both"/>
              <w:rPr>
                <w:rFonts w:ascii="Times New Roman" w:hAnsi="Times New Roman" w:cs="Times New Roman"/>
                <w:b/>
                <w:bCs/>
                <w:color w:val="000000" w:themeColor="text1"/>
                <w:sz w:val="24"/>
                <w:szCs w:val="24"/>
                <w:lang w:val="lv-LV"/>
              </w:rPr>
            </w:pPr>
            <w:bookmarkStart w:id="2" w:name="_Hlk84257134"/>
            <w:r w:rsidRPr="0024668A">
              <w:rPr>
                <w:rFonts w:ascii="Times New Roman" w:hAnsi="Times New Roman" w:cs="Times New Roman"/>
                <w:b/>
                <w:bCs/>
                <w:color w:val="000000" w:themeColor="text1"/>
                <w:sz w:val="24"/>
                <w:szCs w:val="24"/>
                <w:lang w:val="lv-LV"/>
              </w:rPr>
              <w:t xml:space="preserve">3.2. Savlaicīgi publicēt </w:t>
            </w:r>
            <w:r w:rsidR="00EA7DB7" w:rsidRPr="0024668A">
              <w:rPr>
                <w:rFonts w:ascii="Times New Roman" w:hAnsi="Times New Roman" w:cs="Times New Roman"/>
                <w:b/>
                <w:bCs/>
                <w:color w:val="000000" w:themeColor="text1"/>
                <w:sz w:val="24"/>
                <w:szCs w:val="24"/>
                <w:lang w:val="lv-LV"/>
              </w:rPr>
              <w:t xml:space="preserve">TAPIS un pašvaldības tīmekļa vietnē </w:t>
            </w:r>
            <w:r w:rsidRPr="0024668A">
              <w:rPr>
                <w:rFonts w:ascii="Times New Roman" w:hAnsi="Times New Roman" w:cs="Times New Roman"/>
                <w:b/>
                <w:bCs/>
                <w:color w:val="000000" w:themeColor="text1"/>
                <w:sz w:val="24"/>
                <w:szCs w:val="24"/>
                <w:lang w:val="lv-LV"/>
              </w:rPr>
              <w:t>pašvaldības</w:t>
            </w:r>
            <w:r w:rsidR="00EA7DB7" w:rsidRPr="0024668A">
              <w:rPr>
                <w:rFonts w:ascii="Times New Roman" w:hAnsi="Times New Roman" w:cs="Times New Roman"/>
                <w:b/>
                <w:bCs/>
                <w:color w:val="000000" w:themeColor="text1"/>
                <w:sz w:val="24"/>
                <w:szCs w:val="24"/>
                <w:lang w:val="lv-LV"/>
              </w:rPr>
              <w:t xml:space="preserve"> domes</w:t>
            </w:r>
            <w:r w:rsidRPr="0024668A">
              <w:rPr>
                <w:rFonts w:ascii="Times New Roman" w:hAnsi="Times New Roman" w:cs="Times New Roman"/>
                <w:b/>
                <w:bCs/>
                <w:color w:val="000000" w:themeColor="text1"/>
                <w:sz w:val="24"/>
                <w:szCs w:val="24"/>
                <w:lang w:val="lv-LV"/>
              </w:rPr>
              <w:t xml:space="preserve"> lēmumus pa</w:t>
            </w:r>
            <w:r w:rsidR="00C65F67" w:rsidRPr="0024668A">
              <w:rPr>
                <w:rFonts w:ascii="Times New Roman" w:hAnsi="Times New Roman" w:cs="Times New Roman"/>
                <w:b/>
                <w:bCs/>
                <w:color w:val="000000" w:themeColor="text1"/>
                <w:sz w:val="24"/>
                <w:szCs w:val="24"/>
                <w:lang w:val="lv-LV"/>
              </w:rPr>
              <w:t>r teritorijas plānojuma vai lokā</w:t>
            </w:r>
            <w:r w:rsidRPr="0024668A">
              <w:rPr>
                <w:rFonts w:ascii="Times New Roman" w:hAnsi="Times New Roman" w:cs="Times New Roman"/>
                <w:b/>
                <w:bCs/>
                <w:color w:val="000000" w:themeColor="text1"/>
                <w:sz w:val="24"/>
                <w:szCs w:val="24"/>
                <w:lang w:val="lv-LV"/>
              </w:rPr>
              <w:t xml:space="preserve">lplānojuma izstrādes </w:t>
            </w:r>
            <w:r w:rsidR="00F0180D" w:rsidRPr="0024668A">
              <w:rPr>
                <w:rFonts w:ascii="Times New Roman" w:hAnsi="Times New Roman" w:cs="Times New Roman"/>
                <w:b/>
                <w:bCs/>
                <w:color w:val="000000" w:themeColor="text1"/>
                <w:sz w:val="24"/>
                <w:szCs w:val="24"/>
                <w:lang w:val="lv-LV"/>
              </w:rPr>
              <w:t>procesa virzību</w:t>
            </w:r>
          </w:p>
        </w:tc>
      </w:tr>
      <w:tr w:rsidR="000A2390" w:rsidRPr="00437D28" w14:paraId="7557C8D8" w14:textId="77777777" w:rsidTr="4DCD0CE7">
        <w:tc>
          <w:tcPr>
            <w:tcW w:w="1705" w:type="dxa"/>
            <w:shd w:val="clear" w:color="auto" w:fill="F8F8F8" w:themeFill="background2"/>
          </w:tcPr>
          <w:p w14:paraId="79BBAB65" w14:textId="77777777" w:rsidR="00E32095" w:rsidRPr="0024668A" w:rsidRDefault="00E32095" w:rsidP="00E32095">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2FAB3E99" w14:textId="77777777" w:rsidR="00E32095" w:rsidRPr="0024668A" w:rsidRDefault="00E32095" w:rsidP="00E32095">
            <w:pPr>
              <w:spacing w:before="60" w:after="60"/>
              <w:rPr>
                <w:rFonts w:ascii="Times New Roman" w:hAnsi="Times New Roman" w:cs="Times New Roman"/>
                <w:sz w:val="24"/>
                <w:szCs w:val="24"/>
                <w:lang w:val="lv-LV"/>
              </w:rPr>
            </w:pPr>
          </w:p>
        </w:tc>
        <w:tc>
          <w:tcPr>
            <w:tcW w:w="11936" w:type="dxa"/>
            <w:gridSpan w:val="2"/>
          </w:tcPr>
          <w:p w14:paraId="578D512B" w14:textId="205FC020" w:rsidR="00E32095" w:rsidRPr="00DC738C" w:rsidRDefault="006D7354" w:rsidP="001C161F">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w:t>
            </w:r>
            <w:r w:rsidR="00072103" w:rsidRPr="0024668A">
              <w:rPr>
                <w:rFonts w:ascii="Times New Roman" w:hAnsi="Times New Roman" w:cs="Times New Roman"/>
                <w:sz w:val="24"/>
                <w:szCs w:val="24"/>
                <w:lang w:val="lv-LV"/>
              </w:rPr>
              <w:t xml:space="preserve">KN 628 </w:t>
            </w:r>
            <w:r w:rsidR="00E32095" w:rsidRPr="0024668A">
              <w:rPr>
                <w:rFonts w:ascii="Times New Roman" w:hAnsi="Times New Roman" w:cs="Times New Roman"/>
                <w:sz w:val="24"/>
                <w:szCs w:val="24"/>
                <w:lang w:val="lv-LV"/>
              </w:rPr>
              <w:t>3.punkt</w:t>
            </w:r>
            <w:r w:rsidRPr="0024668A">
              <w:rPr>
                <w:rFonts w:ascii="Times New Roman" w:hAnsi="Times New Roman" w:cs="Times New Roman"/>
                <w:sz w:val="24"/>
                <w:szCs w:val="24"/>
                <w:lang w:val="lv-LV"/>
              </w:rPr>
              <w:t>ā noteikts</w:t>
            </w:r>
            <w:r w:rsidR="00E32095" w:rsidRPr="0024668A">
              <w:rPr>
                <w:rFonts w:ascii="Times New Roman" w:hAnsi="Times New Roman" w:cs="Times New Roman"/>
                <w:sz w:val="24"/>
                <w:szCs w:val="24"/>
                <w:lang w:val="lv-LV"/>
              </w:rPr>
              <w:t xml:space="preserve">, ka visus pašvaldības lēmumus, kas saistīti ar plānošanas dokumenta izstrādi un apstiprināšanu, pašvaldība </w:t>
            </w:r>
            <w:r w:rsidR="00E32095" w:rsidRPr="0024668A">
              <w:rPr>
                <w:rFonts w:ascii="Times New Roman" w:hAnsi="Times New Roman" w:cs="Times New Roman"/>
                <w:sz w:val="24"/>
                <w:szCs w:val="24"/>
                <w:u w:val="single"/>
                <w:lang w:val="lv-LV"/>
              </w:rPr>
              <w:t>piecu darbdienu laikā</w:t>
            </w:r>
            <w:r w:rsidR="00E32095" w:rsidRPr="0024668A">
              <w:rPr>
                <w:rFonts w:ascii="Times New Roman" w:hAnsi="Times New Roman" w:cs="Times New Roman"/>
                <w:sz w:val="24"/>
                <w:szCs w:val="24"/>
                <w:lang w:val="lv-LV"/>
              </w:rPr>
              <w:t xml:space="preserve"> pēc to spēkā stāšanās ievieto TAPIS sistēmā un publicē pašvaldības tīmekļa vietnē.</w:t>
            </w:r>
            <w:r w:rsidR="0044324E">
              <w:rPr>
                <w:rFonts w:ascii="Times New Roman" w:hAnsi="Times New Roman" w:cs="Times New Roman"/>
                <w:sz w:val="24"/>
                <w:szCs w:val="24"/>
                <w:lang w:val="lv-LV"/>
              </w:rPr>
              <w:t xml:space="preserve"> </w:t>
            </w:r>
            <w:r w:rsidR="00C40FE4" w:rsidRPr="00DC738C">
              <w:rPr>
                <w:rFonts w:ascii="Times New Roman" w:hAnsi="Times New Roman" w:cs="Times New Roman"/>
                <w:sz w:val="24"/>
                <w:szCs w:val="24"/>
                <w:lang w:val="lv-LV"/>
              </w:rPr>
              <w:t xml:space="preserve">Atbilstoši </w:t>
            </w:r>
            <w:r w:rsidR="00D00961" w:rsidRPr="00DC738C">
              <w:rPr>
                <w:rFonts w:ascii="Times New Roman" w:hAnsi="Times New Roman" w:cs="Times New Roman"/>
                <w:sz w:val="24"/>
                <w:szCs w:val="24"/>
                <w:lang w:val="lv-LV"/>
              </w:rPr>
              <w:t>Pašvaldību l</w:t>
            </w:r>
            <w:r w:rsidR="00D240F2" w:rsidRPr="00DC738C">
              <w:rPr>
                <w:rFonts w:ascii="Times New Roman" w:hAnsi="Times New Roman" w:cs="Times New Roman"/>
                <w:sz w:val="24"/>
                <w:szCs w:val="24"/>
                <w:lang w:val="lv-LV"/>
              </w:rPr>
              <w:t>ikum</w:t>
            </w:r>
            <w:r w:rsidR="00B000E7" w:rsidRPr="00DC738C">
              <w:rPr>
                <w:rFonts w:ascii="Times New Roman" w:hAnsi="Times New Roman" w:cs="Times New Roman"/>
                <w:sz w:val="24"/>
                <w:szCs w:val="24"/>
                <w:lang w:val="lv-LV"/>
              </w:rPr>
              <w:t>a</w:t>
            </w:r>
            <w:r w:rsidR="00D240F2" w:rsidRPr="00DC738C">
              <w:rPr>
                <w:rFonts w:ascii="Times New Roman" w:hAnsi="Times New Roman" w:cs="Times New Roman"/>
                <w:sz w:val="24"/>
                <w:szCs w:val="24"/>
                <w:lang w:val="lv-LV"/>
              </w:rPr>
              <w:t xml:space="preserve"> </w:t>
            </w:r>
            <w:r w:rsidR="00B000E7" w:rsidRPr="00DC738C">
              <w:rPr>
                <w:rFonts w:ascii="Times New Roman" w:hAnsi="Times New Roman" w:cs="Times New Roman"/>
                <w:sz w:val="24"/>
                <w:szCs w:val="24"/>
                <w:lang w:val="lv-LV"/>
              </w:rPr>
              <w:t>37.panta piekt</w:t>
            </w:r>
            <w:r w:rsidR="00C40FE4" w:rsidRPr="00DC738C">
              <w:rPr>
                <w:rFonts w:ascii="Times New Roman" w:hAnsi="Times New Roman" w:cs="Times New Roman"/>
                <w:sz w:val="24"/>
                <w:szCs w:val="24"/>
                <w:lang w:val="lv-LV"/>
              </w:rPr>
              <w:t>ajai</w:t>
            </w:r>
            <w:r w:rsidR="00B000E7" w:rsidRPr="00DC738C">
              <w:rPr>
                <w:rFonts w:ascii="Times New Roman" w:hAnsi="Times New Roman" w:cs="Times New Roman"/>
                <w:sz w:val="24"/>
                <w:szCs w:val="24"/>
                <w:lang w:val="lv-LV"/>
              </w:rPr>
              <w:t xml:space="preserve"> daļa</w:t>
            </w:r>
            <w:r w:rsidR="00D61862" w:rsidRPr="00DC738C">
              <w:rPr>
                <w:rFonts w:ascii="Times New Roman" w:hAnsi="Times New Roman" w:cs="Times New Roman"/>
                <w:sz w:val="24"/>
                <w:szCs w:val="24"/>
                <w:lang w:val="lv-LV"/>
              </w:rPr>
              <w:t>i,</w:t>
            </w:r>
            <w:r w:rsidR="00D240F2" w:rsidRPr="00DC738C">
              <w:rPr>
                <w:rFonts w:ascii="Times New Roman" w:hAnsi="Times New Roman" w:cs="Times New Roman"/>
                <w:sz w:val="24"/>
                <w:szCs w:val="24"/>
                <w:lang w:val="lv-LV"/>
              </w:rPr>
              <w:t xml:space="preserve"> </w:t>
            </w:r>
            <w:r w:rsidR="00C15DA8" w:rsidRPr="00DC738C">
              <w:rPr>
                <w:rFonts w:ascii="Times New Roman" w:hAnsi="Times New Roman" w:cs="Times New Roman"/>
                <w:sz w:val="24"/>
                <w:szCs w:val="24"/>
                <w:lang w:val="lv-LV"/>
              </w:rPr>
              <w:t>pašvaldības domes sēdes vadītājs paraksta domes lēmumu piecu darbdienu laikā no lēmuma pieņemšanas dienas.</w:t>
            </w:r>
            <w:r w:rsidR="00C15DA8" w:rsidRPr="00004F26">
              <w:rPr>
                <w:rFonts w:ascii="Times New Roman" w:hAnsi="Times New Roman" w:cs="Times New Roman"/>
                <w:sz w:val="24"/>
                <w:szCs w:val="24"/>
                <w:lang w:val="lv-LV"/>
              </w:rPr>
              <w:t xml:space="preserve"> </w:t>
            </w:r>
            <w:r w:rsidR="00027C54" w:rsidRPr="00DC738C">
              <w:rPr>
                <w:rFonts w:ascii="Times New Roman" w:hAnsi="Times New Roman" w:cs="Times New Roman"/>
                <w:sz w:val="24"/>
                <w:szCs w:val="24"/>
                <w:lang w:val="lv-LV"/>
              </w:rPr>
              <w:t xml:space="preserve">Savukārt </w:t>
            </w:r>
            <w:r w:rsidR="00A5132B" w:rsidRPr="00DC738C">
              <w:rPr>
                <w:rFonts w:ascii="Times New Roman" w:hAnsi="Times New Roman" w:cs="Times New Roman"/>
                <w:sz w:val="24"/>
                <w:szCs w:val="24"/>
                <w:lang w:val="lv-LV"/>
              </w:rPr>
              <w:t>minētā lik</w:t>
            </w:r>
            <w:r w:rsidR="005512E3" w:rsidRPr="00DC738C">
              <w:rPr>
                <w:rFonts w:ascii="Times New Roman" w:hAnsi="Times New Roman" w:cs="Times New Roman"/>
                <w:sz w:val="24"/>
                <w:szCs w:val="24"/>
                <w:lang w:val="lv-LV"/>
              </w:rPr>
              <w:t>u</w:t>
            </w:r>
            <w:r w:rsidR="00A5132B" w:rsidRPr="00DC738C">
              <w:rPr>
                <w:rFonts w:ascii="Times New Roman" w:hAnsi="Times New Roman" w:cs="Times New Roman"/>
                <w:sz w:val="24"/>
                <w:szCs w:val="24"/>
                <w:lang w:val="lv-LV"/>
              </w:rPr>
              <w:t xml:space="preserve">ma 38.panta </w:t>
            </w:r>
            <w:r w:rsidR="00E05D63" w:rsidRPr="00DC738C">
              <w:rPr>
                <w:rFonts w:ascii="Times New Roman" w:hAnsi="Times New Roman" w:cs="Times New Roman"/>
                <w:sz w:val="24"/>
                <w:szCs w:val="24"/>
                <w:lang w:val="lv-LV"/>
              </w:rPr>
              <w:t>sestā daļa not</w:t>
            </w:r>
            <w:r w:rsidR="005512E3" w:rsidRPr="00DC738C">
              <w:rPr>
                <w:rFonts w:ascii="Times New Roman" w:hAnsi="Times New Roman" w:cs="Times New Roman"/>
                <w:sz w:val="24"/>
                <w:szCs w:val="24"/>
                <w:lang w:val="lv-LV"/>
              </w:rPr>
              <w:t>e</w:t>
            </w:r>
            <w:r w:rsidR="00E05D63" w:rsidRPr="00DC738C">
              <w:rPr>
                <w:rFonts w:ascii="Times New Roman" w:hAnsi="Times New Roman" w:cs="Times New Roman"/>
                <w:sz w:val="24"/>
                <w:szCs w:val="24"/>
                <w:lang w:val="lv-LV"/>
              </w:rPr>
              <w:t>ic, ka pašvaldības d</w:t>
            </w:r>
            <w:r w:rsidR="00A5132B" w:rsidRPr="00DC738C">
              <w:rPr>
                <w:rFonts w:ascii="Times New Roman" w:hAnsi="Times New Roman" w:cs="Times New Roman"/>
                <w:sz w:val="24"/>
                <w:szCs w:val="24"/>
                <w:lang w:val="lv-LV"/>
              </w:rPr>
              <w:t>omes lēmumus un domes sēdes protokolu publicē pašvaldības oficiālajā tīmekļvietnē triju darbdienu laikā pēc to parakstīšanas. </w:t>
            </w:r>
            <w:r w:rsidR="00954EDC" w:rsidRPr="00DC738C">
              <w:rPr>
                <w:rFonts w:ascii="Times New Roman" w:hAnsi="Times New Roman" w:cs="Times New Roman"/>
                <w:sz w:val="24"/>
                <w:szCs w:val="24"/>
                <w:lang w:val="lv-LV"/>
              </w:rPr>
              <w:t>Tas nozīmē, ka p</w:t>
            </w:r>
            <w:r w:rsidR="00044B00" w:rsidRPr="00DC738C">
              <w:rPr>
                <w:rFonts w:ascii="Times New Roman" w:hAnsi="Times New Roman" w:cs="Times New Roman"/>
                <w:sz w:val="24"/>
                <w:szCs w:val="24"/>
                <w:lang w:val="lv-LV"/>
              </w:rPr>
              <w:t xml:space="preserve">lānošanas dokumenta izstrādes vadītājam ir </w:t>
            </w:r>
            <w:r w:rsidR="00896CCF" w:rsidRPr="00DC738C">
              <w:rPr>
                <w:rFonts w:ascii="Times New Roman" w:hAnsi="Times New Roman" w:cs="Times New Roman"/>
                <w:sz w:val="24"/>
                <w:szCs w:val="24"/>
                <w:lang w:val="lv-LV"/>
              </w:rPr>
              <w:t>jāseko</w:t>
            </w:r>
            <w:r w:rsidR="00D0268B" w:rsidRPr="00DC738C">
              <w:rPr>
                <w:rFonts w:ascii="Times New Roman" w:hAnsi="Times New Roman" w:cs="Times New Roman"/>
                <w:sz w:val="24"/>
                <w:szCs w:val="24"/>
                <w:lang w:val="lv-LV"/>
              </w:rPr>
              <w:t xml:space="preserve"> </w:t>
            </w:r>
            <w:r w:rsidR="00D61862" w:rsidRPr="00DC738C">
              <w:rPr>
                <w:rFonts w:ascii="Times New Roman" w:hAnsi="Times New Roman" w:cs="Times New Roman"/>
                <w:sz w:val="24"/>
                <w:szCs w:val="24"/>
                <w:lang w:val="lv-LV"/>
              </w:rPr>
              <w:t xml:space="preserve">līdzi </w:t>
            </w:r>
            <w:r w:rsidR="00D0268B" w:rsidRPr="00DC738C">
              <w:rPr>
                <w:rFonts w:ascii="Times New Roman" w:hAnsi="Times New Roman" w:cs="Times New Roman"/>
                <w:sz w:val="24"/>
                <w:szCs w:val="24"/>
                <w:lang w:val="lv-LV"/>
              </w:rPr>
              <w:t>aktuālajai informācijai</w:t>
            </w:r>
            <w:r w:rsidR="00B53DE7" w:rsidRPr="00DC738C">
              <w:rPr>
                <w:rFonts w:ascii="Times New Roman" w:hAnsi="Times New Roman" w:cs="Times New Roman"/>
                <w:sz w:val="24"/>
                <w:szCs w:val="24"/>
                <w:lang w:val="lv-LV"/>
              </w:rPr>
              <w:t xml:space="preserve"> pašvaldībā</w:t>
            </w:r>
            <w:r w:rsidR="008F37D7" w:rsidRPr="00DC738C">
              <w:rPr>
                <w:rFonts w:ascii="Times New Roman" w:hAnsi="Times New Roman" w:cs="Times New Roman"/>
                <w:sz w:val="24"/>
                <w:szCs w:val="24"/>
                <w:lang w:val="lv-LV"/>
              </w:rPr>
              <w:t xml:space="preserve">, lai </w:t>
            </w:r>
            <w:r w:rsidR="00974EC1" w:rsidRPr="00DC738C">
              <w:rPr>
                <w:rFonts w:ascii="Times New Roman" w:hAnsi="Times New Roman" w:cs="Times New Roman"/>
                <w:sz w:val="24"/>
                <w:szCs w:val="24"/>
                <w:lang w:val="lv-LV"/>
              </w:rPr>
              <w:t>izpildītu MKN 628 3.punkta prasības.</w:t>
            </w:r>
          </w:p>
          <w:p w14:paraId="636FB370" w14:textId="77777777" w:rsidR="001C161F" w:rsidRPr="0024668A" w:rsidRDefault="00D82F42" w:rsidP="00575489">
            <w:pPr>
              <w:spacing w:before="60"/>
              <w:ind w:left="3527"/>
              <w:jc w:val="both"/>
              <w:rPr>
                <w:rFonts w:ascii="Times New Roman" w:hAnsi="Times New Roman" w:cs="Times New Roman"/>
                <w:sz w:val="20"/>
                <w:szCs w:val="20"/>
                <w:lang w:val="lv-LV"/>
              </w:rPr>
            </w:pPr>
            <w:r w:rsidRPr="0024668A">
              <w:rPr>
                <w:rFonts w:ascii="Wingdings" w:eastAsia="Wingdings" w:hAnsi="Wingdings" w:cs="Wingdings"/>
                <w:b/>
                <w:color w:val="FF0000"/>
                <w:sz w:val="20"/>
                <w:szCs w:val="20"/>
                <w:lang w:val="lv-LV"/>
              </w:rPr>
              <w:t>J</w:t>
            </w:r>
            <w:r w:rsidRPr="0024668A">
              <w:rPr>
                <w:rFonts w:ascii="Times New Roman" w:hAnsi="Times New Roman" w:cs="Times New Roman"/>
                <w:b/>
                <w:color w:val="FF0000"/>
                <w:sz w:val="20"/>
                <w:szCs w:val="20"/>
                <w:lang w:val="lv-LV"/>
              </w:rPr>
              <w:t xml:space="preserve"> </w:t>
            </w:r>
            <w:r w:rsidR="00F0180D" w:rsidRPr="0024668A">
              <w:rPr>
                <w:rFonts w:ascii="Times New Roman" w:hAnsi="Times New Roman" w:cs="Times New Roman"/>
                <w:b/>
                <w:color w:val="FF0000"/>
                <w:sz w:val="20"/>
                <w:szCs w:val="20"/>
                <w:lang w:val="lv-LV"/>
              </w:rPr>
              <w:t>SVARĪGI!!!</w:t>
            </w:r>
            <w:r w:rsidR="007B7B52" w:rsidRPr="0024668A">
              <w:rPr>
                <w:rFonts w:ascii="Times New Roman" w:hAnsi="Times New Roman" w:cs="Times New Roman"/>
                <w:b/>
                <w:color w:val="FF0000"/>
                <w:sz w:val="20"/>
                <w:szCs w:val="20"/>
                <w:lang w:val="lv-LV"/>
              </w:rPr>
              <w:t xml:space="preserve"> </w:t>
            </w:r>
            <w:r w:rsidR="007B7B52" w:rsidRPr="0024668A">
              <w:rPr>
                <w:rFonts w:ascii="Times New Roman" w:hAnsi="Times New Roman" w:cs="Times New Roman"/>
                <w:sz w:val="20"/>
                <w:szCs w:val="20"/>
                <w:lang w:val="lv-LV"/>
              </w:rPr>
              <w:t xml:space="preserve">Savlaicīga pašvaldības lēmumu un ar </w:t>
            </w:r>
            <w:r w:rsidR="00F0412F" w:rsidRPr="0024668A">
              <w:rPr>
                <w:rFonts w:ascii="Times New Roman" w:hAnsi="Times New Roman" w:cs="Times New Roman"/>
                <w:sz w:val="20"/>
                <w:szCs w:val="20"/>
                <w:lang w:val="lv-LV"/>
              </w:rPr>
              <w:t xml:space="preserve">plānošanas </w:t>
            </w:r>
            <w:r w:rsidR="007B7B52" w:rsidRPr="0024668A">
              <w:rPr>
                <w:rFonts w:ascii="Times New Roman" w:hAnsi="Times New Roman" w:cs="Times New Roman"/>
                <w:sz w:val="20"/>
                <w:szCs w:val="20"/>
                <w:lang w:val="lv-LV"/>
              </w:rPr>
              <w:t xml:space="preserve">dokumenta izstrādi saistītās informācijas publicēšana TAPIS nodrošina savlaicīgu TAPIS paziņojumu izsūtīšanu visiem interesentiem, kuri izmantojuši iespēju </w:t>
            </w:r>
            <w:r w:rsidR="00337EB0" w:rsidRPr="0024668A">
              <w:rPr>
                <w:rFonts w:ascii="Times New Roman" w:hAnsi="Times New Roman" w:cs="Times New Roman"/>
                <w:sz w:val="20"/>
                <w:szCs w:val="20"/>
                <w:lang w:val="lv-LV"/>
              </w:rPr>
              <w:t xml:space="preserve">sekot līdzi teritorijas plānošanas procesam </w:t>
            </w:r>
            <w:r w:rsidR="007B7B52" w:rsidRPr="0024668A">
              <w:rPr>
                <w:rFonts w:ascii="Times New Roman" w:hAnsi="Times New Roman" w:cs="Times New Roman"/>
                <w:sz w:val="20"/>
                <w:szCs w:val="20"/>
                <w:lang w:val="lv-LV"/>
              </w:rPr>
              <w:t>pierakst</w:t>
            </w:r>
            <w:r w:rsidR="00337EB0" w:rsidRPr="0024668A">
              <w:rPr>
                <w:rFonts w:ascii="Times New Roman" w:hAnsi="Times New Roman" w:cs="Times New Roman"/>
                <w:sz w:val="20"/>
                <w:szCs w:val="20"/>
                <w:lang w:val="lv-LV"/>
              </w:rPr>
              <w:t>o</w:t>
            </w:r>
            <w:r w:rsidR="007B7B52" w:rsidRPr="0024668A">
              <w:rPr>
                <w:rFonts w:ascii="Times New Roman" w:hAnsi="Times New Roman" w:cs="Times New Roman"/>
                <w:sz w:val="20"/>
                <w:szCs w:val="20"/>
                <w:lang w:val="lv-LV"/>
              </w:rPr>
              <w:t>ties paziņojumu saņem</w:t>
            </w:r>
            <w:r w:rsidR="00337EB0" w:rsidRPr="0024668A">
              <w:rPr>
                <w:rFonts w:ascii="Times New Roman" w:hAnsi="Times New Roman" w:cs="Times New Roman"/>
                <w:sz w:val="20"/>
                <w:szCs w:val="20"/>
                <w:lang w:val="lv-LV"/>
              </w:rPr>
              <w:t>šanai</w:t>
            </w:r>
            <w:r w:rsidR="007B7B52" w:rsidRPr="0024668A">
              <w:rPr>
                <w:rFonts w:ascii="Times New Roman" w:hAnsi="Times New Roman" w:cs="Times New Roman"/>
                <w:sz w:val="20"/>
                <w:szCs w:val="20"/>
                <w:lang w:val="lv-LV"/>
              </w:rPr>
              <w:t xml:space="preserve"> par teritorijas attīstības plānošan</w:t>
            </w:r>
            <w:r w:rsidR="00575489" w:rsidRPr="0024668A">
              <w:rPr>
                <w:rFonts w:ascii="Times New Roman" w:hAnsi="Times New Roman" w:cs="Times New Roman"/>
                <w:sz w:val="20"/>
                <w:szCs w:val="20"/>
                <w:lang w:val="lv-LV"/>
              </w:rPr>
              <w:t>u</w:t>
            </w:r>
            <w:r w:rsidR="007B7B52" w:rsidRPr="0024668A">
              <w:rPr>
                <w:rFonts w:ascii="Times New Roman" w:hAnsi="Times New Roman" w:cs="Times New Roman"/>
                <w:sz w:val="20"/>
                <w:szCs w:val="20"/>
                <w:lang w:val="lv-LV"/>
              </w:rPr>
              <w:t xml:space="preserve"> </w:t>
            </w:r>
            <w:r w:rsidR="00337EB0" w:rsidRPr="0024668A">
              <w:rPr>
                <w:rFonts w:ascii="Times New Roman" w:hAnsi="Times New Roman" w:cs="Times New Roman"/>
                <w:sz w:val="20"/>
                <w:szCs w:val="20"/>
                <w:lang w:val="lv-LV"/>
              </w:rPr>
              <w:t>konkrētā pašvaldībā vai sev vēlamā teritorijā.</w:t>
            </w:r>
          </w:p>
          <w:p w14:paraId="4F43C134" w14:textId="77777777" w:rsidR="00B86740" w:rsidRPr="0024668A" w:rsidRDefault="00B86740" w:rsidP="00575489">
            <w:pPr>
              <w:spacing w:before="60"/>
              <w:ind w:left="3527"/>
              <w:jc w:val="both"/>
              <w:rPr>
                <w:rFonts w:ascii="Times New Roman" w:hAnsi="Times New Roman" w:cs="Times New Roman"/>
                <w:sz w:val="24"/>
                <w:szCs w:val="24"/>
                <w:lang w:val="lv-LV"/>
              </w:rPr>
            </w:pPr>
          </w:p>
        </w:tc>
      </w:tr>
      <w:tr w:rsidR="000A2390" w:rsidRPr="00437D28" w14:paraId="7B38C770" w14:textId="77777777" w:rsidTr="4DCD0CE7">
        <w:tc>
          <w:tcPr>
            <w:tcW w:w="1705" w:type="dxa"/>
            <w:shd w:val="clear" w:color="auto" w:fill="F8F8F8" w:themeFill="background2"/>
          </w:tcPr>
          <w:p w14:paraId="43C10852" w14:textId="77777777" w:rsidR="00E32095" w:rsidRPr="0024668A" w:rsidRDefault="00E32095"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tc>
        <w:tc>
          <w:tcPr>
            <w:tcW w:w="11936" w:type="dxa"/>
            <w:gridSpan w:val="2"/>
          </w:tcPr>
          <w:p w14:paraId="5F690362" w14:textId="77777777" w:rsidR="001C161F" w:rsidRPr="0024668A" w:rsidRDefault="7E1C43DB" w:rsidP="003756A9">
            <w:pPr>
              <w:pStyle w:val="ListParagraph"/>
              <w:numPr>
                <w:ilvl w:val="0"/>
                <w:numId w:val="6"/>
              </w:num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TAPIS pašvaldības domes lēmums par teritorijas plānojuma izstrādes uzsākšanu sistēmā ievietots septiņus mēnešus vēlāk.</w:t>
            </w:r>
          </w:p>
          <w:p w14:paraId="5AB3BF62" w14:textId="77777777" w:rsidR="00CB276A" w:rsidRPr="0024668A" w:rsidRDefault="00CB276A" w:rsidP="003756A9">
            <w:pPr>
              <w:pStyle w:val="ListParagraph"/>
              <w:numPr>
                <w:ilvl w:val="0"/>
                <w:numId w:val="6"/>
              </w:numPr>
              <w:spacing w:before="60"/>
              <w:jc w:val="both"/>
              <w:rPr>
                <w:rFonts w:ascii="Times New Roman" w:hAnsi="Times New Roman" w:cs="Times New Roman"/>
                <w:sz w:val="24"/>
                <w:szCs w:val="24"/>
                <w:lang w:val="lv-LV"/>
              </w:rPr>
            </w:pPr>
            <w:r w:rsidRPr="0024668A">
              <w:rPr>
                <w:rFonts w:ascii="Times New Roman" w:eastAsiaTheme="minorEastAsia" w:hAnsi="Times New Roman" w:cs="Times New Roman"/>
                <w:sz w:val="24"/>
                <w:szCs w:val="24"/>
                <w:lang w:val="lv-LV"/>
              </w:rPr>
              <w:t xml:space="preserve">Lēmums par </w:t>
            </w:r>
            <w:r w:rsidR="007E7352" w:rsidRPr="0024668A">
              <w:rPr>
                <w:rFonts w:ascii="Times New Roman" w:eastAsiaTheme="minorEastAsia" w:hAnsi="Times New Roman" w:cs="Times New Roman"/>
                <w:sz w:val="24"/>
                <w:szCs w:val="24"/>
                <w:lang w:val="lv-LV"/>
              </w:rPr>
              <w:t>lokālplānojuma</w:t>
            </w:r>
            <w:r w:rsidRPr="0024668A">
              <w:rPr>
                <w:rFonts w:ascii="Times New Roman" w:eastAsiaTheme="minorEastAsia" w:hAnsi="Times New Roman" w:cs="Times New Roman"/>
                <w:sz w:val="24"/>
                <w:szCs w:val="24"/>
                <w:lang w:val="lv-LV"/>
              </w:rPr>
              <w:t xml:space="preserve"> apstiprināšanu un saistošo noteikumu izdošanu nav publicēts oficiālajā laikrakstā “Latvijas vēstnesis” </w:t>
            </w:r>
            <w:r w:rsidR="007E7352" w:rsidRPr="0024668A">
              <w:rPr>
                <w:rFonts w:ascii="Times New Roman" w:eastAsiaTheme="minorEastAsia" w:hAnsi="Times New Roman" w:cs="Times New Roman"/>
                <w:sz w:val="24"/>
                <w:szCs w:val="24"/>
                <w:lang w:val="lv-LV"/>
              </w:rPr>
              <w:t xml:space="preserve">divus </w:t>
            </w:r>
            <w:r w:rsidRPr="0024668A">
              <w:rPr>
                <w:rFonts w:ascii="Times New Roman" w:eastAsiaTheme="minorEastAsia" w:hAnsi="Times New Roman" w:cs="Times New Roman"/>
                <w:sz w:val="24"/>
                <w:szCs w:val="24"/>
                <w:lang w:val="lv-LV"/>
              </w:rPr>
              <w:t>mēnešus.</w:t>
            </w:r>
          </w:p>
          <w:p w14:paraId="3CC20B50" w14:textId="77777777" w:rsidR="008774BE" w:rsidRPr="0024668A" w:rsidRDefault="008774BE" w:rsidP="008774BE">
            <w:pPr>
              <w:pStyle w:val="ListParagraph"/>
              <w:spacing w:before="60"/>
              <w:jc w:val="both"/>
              <w:rPr>
                <w:rFonts w:ascii="Times New Roman" w:hAnsi="Times New Roman" w:cs="Times New Roman"/>
                <w:sz w:val="24"/>
                <w:szCs w:val="24"/>
                <w:lang w:val="lv-LV"/>
              </w:rPr>
            </w:pPr>
          </w:p>
        </w:tc>
      </w:tr>
      <w:tr w:rsidR="00CD535C" w:rsidRPr="00437D28" w14:paraId="02DA1477" w14:textId="77777777" w:rsidTr="4DCD0CE7">
        <w:tc>
          <w:tcPr>
            <w:tcW w:w="13641" w:type="dxa"/>
            <w:gridSpan w:val="3"/>
            <w:shd w:val="clear" w:color="auto" w:fill="99C8E5"/>
          </w:tcPr>
          <w:p w14:paraId="0C004EC2" w14:textId="1BBA1C99" w:rsidR="00CD535C" w:rsidRPr="00BF6014" w:rsidRDefault="006B2B61" w:rsidP="00117DB2">
            <w:pPr>
              <w:pStyle w:val="ListParagraph"/>
              <w:spacing w:before="60" w:after="60"/>
              <w:ind w:left="0"/>
              <w:rPr>
                <w:rFonts w:ascii="Times New Roman" w:hAnsi="Times New Roman" w:cs="Times New Roman"/>
                <w:b/>
                <w:bCs/>
                <w:sz w:val="24"/>
                <w:szCs w:val="24"/>
                <w:highlight w:val="lightGray"/>
                <w:lang w:val="lv-LV"/>
              </w:rPr>
            </w:pPr>
            <w:r w:rsidRPr="006B2B61">
              <w:rPr>
                <w:rFonts w:ascii="Times New Roman" w:hAnsi="Times New Roman" w:cs="Times New Roman"/>
                <w:b/>
                <w:bCs/>
                <w:sz w:val="24"/>
                <w:szCs w:val="24"/>
                <w:lang w:val="lv-LV"/>
              </w:rPr>
              <w:t>3.3. Plānošanas dokumenta izstrādes proce</w:t>
            </w:r>
            <w:r w:rsidR="00117DB2">
              <w:rPr>
                <w:rFonts w:ascii="Times New Roman" w:hAnsi="Times New Roman" w:cs="Times New Roman"/>
                <w:b/>
                <w:bCs/>
                <w:sz w:val="24"/>
                <w:szCs w:val="24"/>
                <w:lang w:val="lv-LV"/>
              </w:rPr>
              <w:t>sā pieņemto lēmumu publicēšana</w:t>
            </w:r>
          </w:p>
        </w:tc>
      </w:tr>
      <w:tr w:rsidR="000A2390" w:rsidRPr="00437D28" w14:paraId="5E59E049" w14:textId="77777777" w:rsidTr="4DCD0CE7">
        <w:tc>
          <w:tcPr>
            <w:tcW w:w="1705" w:type="dxa"/>
            <w:shd w:val="clear" w:color="auto" w:fill="F2F2F2" w:themeFill="background1" w:themeFillShade="F2"/>
          </w:tcPr>
          <w:p w14:paraId="7FC9B336" w14:textId="19C57CE4" w:rsidR="00B1308F" w:rsidRPr="0024668A" w:rsidRDefault="00695FFC" w:rsidP="001C161F">
            <w:pPr>
              <w:spacing w:before="60" w:after="120"/>
              <w:rPr>
                <w:rFonts w:ascii="Times New Roman" w:hAnsi="Times New Roman" w:cs="Times New Roman"/>
                <w:sz w:val="24"/>
                <w:szCs w:val="24"/>
                <w:lang w:val="lv-LV"/>
              </w:rPr>
            </w:pPr>
            <w:r w:rsidRPr="00695FFC">
              <w:rPr>
                <w:rFonts w:ascii="Times New Roman" w:hAnsi="Times New Roman" w:cs="Times New Roman"/>
                <w:sz w:val="24"/>
                <w:szCs w:val="24"/>
                <w:lang w:val="lv-LV"/>
              </w:rPr>
              <w:t xml:space="preserve">Normatīvais </w:t>
            </w:r>
            <w:r w:rsidRPr="00991AFB">
              <w:rPr>
                <w:rFonts w:ascii="Times New Roman" w:hAnsi="Times New Roman" w:cs="Times New Roman"/>
                <w:sz w:val="24"/>
                <w:szCs w:val="24"/>
                <w:shd w:val="clear" w:color="auto" w:fill="F8F8F8" w:themeFill="background2"/>
                <w:lang w:val="lv-LV"/>
              </w:rPr>
              <w:t>regulējums un/ vai paskaidrojums</w:t>
            </w:r>
          </w:p>
        </w:tc>
        <w:tc>
          <w:tcPr>
            <w:tcW w:w="11936" w:type="dxa"/>
            <w:gridSpan w:val="2"/>
          </w:tcPr>
          <w:p w14:paraId="7E4D037A" w14:textId="77777777" w:rsidR="00B1308F" w:rsidRDefault="001246AE" w:rsidP="00E2771D">
            <w:pPr>
              <w:pStyle w:val="ListParagraph"/>
              <w:spacing w:before="60"/>
              <w:ind w:left="35"/>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MKN </w:t>
            </w:r>
            <w:r w:rsidR="007F6334">
              <w:rPr>
                <w:rFonts w:ascii="Times New Roman" w:hAnsi="Times New Roman" w:cs="Times New Roman"/>
                <w:sz w:val="24"/>
                <w:szCs w:val="24"/>
                <w:lang w:val="lv-LV"/>
              </w:rPr>
              <w:t xml:space="preserve">392 37.punkts nosaka, ka </w:t>
            </w:r>
            <w:r w:rsidR="00E40A17">
              <w:rPr>
                <w:rFonts w:ascii="Times New Roman" w:hAnsi="Times New Roman" w:cs="Times New Roman"/>
                <w:sz w:val="24"/>
                <w:szCs w:val="24"/>
                <w:lang w:val="lv-LV"/>
              </w:rPr>
              <w:t>TAPIS</w:t>
            </w:r>
            <w:r w:rsidR="007F6334">
              <w:rPr>
                <w:rFonts w:ascii="Times New Roman" w:hAnsi="Times New Roman" w:cs="Times New Roman"/>
                <w:sz w:val="24"/>
                <w:szCs w:val="24"/>
                <w:lang w:val="lv-LV"/>
              </w:rPr>
              <w:t xml:space="preserve"> pārzinis </w:t>
            </w:r>
            <w:r w:rsidR="00F92F39">
              <w:rPr>
                <w:rFonts w:ascii="Times New Roman" w:hAnsi="Times New Roman" w:cs="Times New Roman"/>
                <w:sz w:val="24"/>
                <w:szCs w:val="24"/>
                <w:lang w:val="lv-LV"/>
              </w:rPr>
              <w:t xml:space="preserve">nodrošina </w:t>
            </w:r>
            <w:r w:rsidR="00956CA0">
              <w:rPr>
                <w:rFonts w:ascii="Times New Roman" w:hAnsi="Times New Roman" w:cs="Times New Roman"/>
                <w:sz w:val="24"/>
                <w:szCs w:val="24"/>
                <w:lang w:val="lv-LV"/>
              </w:rPr>
              <w:t>plānošanas dokumentu un ar tiem s</w:t>
            </w:r>
            <w:r w:rsidR="00E338F4">
              <w:rPr>
                <w:rFonts w:ascii="Times New Roman" w:hAnsi="Times New Roman" w:cs="Times New Roman"/>
                <w:sz w:val="24"/>
                <w:szCs w:val="24"/>
                <w:lang w:val="lv-LV"/>
              </w:rPr>
              <w:t>a</w:t>
            </w:r>
            <w:r w:rsidR="00956CA0">
              <w:rPr>
                <w:rFonts w:ascii="Times New Roman" w:hAnsi="Times New Roman" w:cs="Times New Roman"/>
                <w:sz w:val="24"/>
                <w:szCs w:val="24"/>
                <w:lang w:val="lv-LV"/>
              </w:rPr>
              <w:t xml:space="preserve">istītās informācijas </w:t>
            </w:r>
            <w:r w:rsidR="00E338F4">
              <w:rPr>
                <w:rFonts w:ascii="Times New Roman" w:hAnsi="Times New Roman" w:cs="Times New Roman"/>
                <w:sz w:val="24"/>
                <w:szCs w:val="24"/>
                <w:lang w:val="lv-LV"/>
              </w:rPr>
              <w:t>pieejamību ģeoportālā (</w:t>
            </w:r>
            <w:hyperlink r:id="rId31" w:history="1">
              <w:r w:rsidR="00E338F4" w:rsidRPr="00780307">
                <w:rPr>
                  <w:rStyle w:val="Hyperlink"/>
                  <w:rFonts w:ascii="Times New Roman" w:hAnsi="Times New Roman" w:cs="Times New Roman"/>
                  <w:sz w:val="24"/>
                  <w:szCs w:val="24"/>
                  <w:lang w:val="lv-LV"/>
                </w:rPr>
                <w:t>www.geolatvija.lv</w:t>
              </w:r>
            </w:hyperlink>
            <w:r w:rsidR="00E338F4">
              <w:rPr>
                <w:rFonts w:ascii="Times New Roman" w:hAnsi="Times New Roman" w:cs="Times New Roman"/>
                <w:sz w:val="24"/>
                <w:szCs w:val="24"/>
                <w:lang w:val="lv-LV"/>
              </w:rPr>
              <w:t>)</w:t>
            </w:r>
            <w:r w:rsidR="0017465A">
              <w:rPr>
                <w:rFonts w:ascii="Times New Roman" w:hAnsi="Times New Roman" w:cs="Times New Roman"/>
                <w:sz w:val="24"/>
                <w:szCs w:val="24"/>
                <w:lang w:val="lv-LV"/>
              </w:rPr>
              <w:t>.</w:t>
            </w:r>
          </w:p>
          <w:p w14:paraId="3AEDF5B0" w14:textId="4837303D" w:rsidR="0017465A" w:rsidRDefault="00833E46" w:rsidP="0017465A">
            <w:pPr>
              <w:pStyle w:val="ListParagraph"/>
              <w:spacing w:before="60"/>
              <w:ind w:left="4299"/>
              <w:jc w:val="both"/>
              <w:rPr>
                <w:rFonts w:ascii="Times New Roman" w:hAnsi="Times New Roman" w:cs="Times New Roman"/>
                <w:bCs/>
                <w:sz w:val="20"/>
                <w:szCs w:val="20"/>
                <w:lang w:val="lv-LV"/>
              </w:rPr>
            </w:pPr>
            <w:r w:rsidRPr="005A30F9">
              <w:rPr>
                <w:rFonts w:ascii="Wingdings" w:eastAsia="Wingdings" w:hAnsi="Wingdings" w:cs="Wingdings"/>
                <w:b/>
                <w:color w:val="FF0000"/>
                <w:sz w:val="20"/>
                <w:szCs w:val="20"/>
                <w:lang w:val="lv-LV"/>
              </w:rPr>
              <w:t>J</w:t>
            </w:r>
            <w:r w:rsidRPr="005A30F9">
              <w:rPr>
                <w:rFonts w:ascii="Times New Roman" w:hAnsi="Times New Roman" w:cs="Times New Roman"/>
                <w:b/>
                <w:color w:val="FF0000"/>
                <w:sz w:val="20"/>
                <w:szCs w:val="20"/>
                <w:lang w:val="lv-LV"/>
              </w:rPr>
              <w:t xml:space="preserve"> </w:t>
            </w:r>
            <w:r w:rsidR="0017465A" w:rsidRPr="005A30F9">
              <w:rPr>
                <w:rFonts w:ascii="Times New Roman" w:hAnsi="Times New Roman" w:cs="Times New Roman"/>
                <w:b/>
                <w:color w:val="FF0000"/>
                <w:sz w:val="20"/>
                <w:szCs w:val="20"/>
                <w:lang w:val="lv-LV"/>
              </w:rPr>
              <w:t>SVARĪGI!!!</w:t>
            </w:r>
            <w:r w:rsidRPr="005A30F9">
              <w:rPr>
                <w:rFonts w:ascii="Times New Roman" w:hAnsi="Times New Roman" w:cs="Times New Roman"/>
                <w:b/>
                <w:color w:val="FF0000"/>
                <w:sz w:val="20"/>
                <w:szCs w:val="20"/>
                <w:lang w:val="lv-LV"/>
              </w:rPr>
              <w:t xml:space="preserve"> </w:t>
            </w:r>
            <w:r w:rsidR="00632F73" w:rsidRPr="00B11285">
              <w:rPr>
                <w:rFonts w:ascii="Times New Roman" w:hAnsi="Times New Roman" w:cs="Times New Roman"/>
                <w:bCs/>
                <w:sz w:val="20"/>
                <w:szCs w:val="20"/>
                <w:lang w:val="lv-LV"/>
              </w:rPr>
              <w:t xml:space="preserve">Lai </w:t>
            </w:r>
            <w:r w:rsidR="004352C0">
              <w:rPr>
                <w:rFonts w:ascii="Times New Roman" w:hAnsi="Times New Roman" w:cs="Times New Roman"/>
                <w:bCs/>
                <w:sz w:val="20"/>
                <w:szCs w:val="20"/>
                <w:lang w:val="lv-LV"/>
              </w:rPr>
              <w:t xml:space="preserve">pašvaldības domes lēmums </w:t>
            </w:r>
            <w:r w:rsidR="00F36CBF">
              <w:rPr>
                <w:rFonts w:ascii="Times New Roman" w:hAnsi="Times New Roman" w:cs="Times New Roman"/>
                <w:bCs/>
                <w:sz w:val="20"/>
                <w:szCs w:val="20"/>
                <w:lang w:val="lv-LV"/>
              </w:rPr>
              <w:t xml:space="preserve">par </w:t>
            </w:r>
            <w:r w:rsidR="006F7EFF">
              <w:rPr>
                <w:rFonts w:ascii="Times New Roman" w:hAnsi="Times New Roman" w:cs="Times New Roman"/>
                <w:bCs/>
                <w:sz w:val="20"/>
                <w:szCs w:val="20"/>
                <w:lang w:val="lv-LV"/>
              </w:rPr>
              <w:t xml:space="preserve">plānošanas </w:t>
            </w:r>
            <w:r w:rsidR="00F36CBF">
              <w:rPr>
                <w:rFonts w:ascii="Times New Roman" w:hAnsi="Times New Roman" w:cs="Times New Roman"/>
                <w:bCs/>
                <w:sz w:val="20"/>
                <w:szCs w:val="20"/>
                <w:lang w:val="lv-LV"/>
              </w:rPr>
              <w:t xml:space="preserve">dokumenta izstrādes uzsākšanu, </w:t>
            </w:r>
            <w:r w:rsidR="004352C0">
              <w:rPr>
                <w:rFonts w:ascii="Times New Roman" w:hAnsi="Times New Roman" w:cs="Times New Roman"/>
                <w:bCs/>
                <w:sz w:val="20"/>
                <w:szCs w:val="20"/>
                <w:lang w:val="lv-LV"/>
              </w:rPr>
              <w:t>pēc tā ievietošanas TAPIS</w:t>
            </w:r>
            <w:r w:rsidR="00F36CBF">
              <w:rPr>
                <w:rFonts w:ascii="Times New Roman" w:hAnsi="Times New Roman" w:cs="Times New Roman"/>
                <w:bCs/>
                <w:sz w:val="20"/>
                <w:szCs w:val="20"/>
                <w:lang w:val="lv-LV"/>
              </w:rPr>
              <w:t>,</w:t>
            </w:r>
            <w:r w:rsidR="004352C0">
              <w:rPr>
                <w:rFonts w:ascii="Times New Roman" w:hAnsi="Times New Roman" w:cs="Times New Roman"/>
                <w:bCs/>
                <w:sz w:val="20"/>
                <w:szCs w:val="20"/>
                <w:lang w:val="lv-LV"/>
              </w:rPr>
              <w:t xml:space="preserve"> būtu publiski pieejams </w:t>
            </w:r>
            <w:r w:rsidR="005B2AE5">
              <w:rPr>
                <w:rFonts w:ascii="Times New Roman" w:hAnsi="Times New Roman" w:cs="Times New Roman"/>
                <w:bCs/>
                <w:sz w:val="20"/>
                <w:szCs w:val="20"/>
                <w:lang w:val="lv-LV"/>
              </w:rPr>
              <w:t xml:space="preserve">ģeoportālā, pēc </w:t>
            </w:r>
            <w:r w:rsidR="001940D4">
              <w:rPr>
                <w:rFonts w:ascii="Times New Roman" w:hAnsi="Times New Roman" w:cs="Times New Roman"/>
                <w:bCs/>
                <w:sz w:val="20"/>
                <w:szCs w:val="20"/>
                <w:lang w:val="lv-LV"/>
              </w:rPr>
              <w:t xml:space="preserve">plānojamās teritorijas robežas norādīšanas </w:t>
            </w:r>
            <w:r w:rsidR="00D97499">
              <w:rPr>
                <w:rFonts w:ascii="Times New Roman" w:hAnsi="Times New Roman" w:cs="Times New Roman"/>
                <w:bCs/>
                <w:sz w:val="20"/>
                <w:szCs w:val="20"/>
                <w:lang w:val="lv-LV"/>
              </w:rPr>
              <w:t xml:space="preserve">nepieciešams </w:t>
            </w:r>
            <w:r w:rsidR="00794FBA">
              <w:rPr>
                <w:rFonts w:ascii="Times New Roman" w:hAnsi="Times New Roman" w:cs="Times New Roman"/>
                <w:bCs/>
                <w:sz w:val="20"/>
                <w:szCs w:val="20"/>
                <w:lang w:val="lv-LV"/>
              </w:rPr>
              <w:t xml:space="preserve">noklikšķināt uz </w:t>
            </w:r>
            <w:r w:rsidR="00170174">
              <w:rPr>
                <w:rFonts w:ascii="Times New Roman" w:hAnsi="Times New Roman" w:cs="Times New Roman"/>
                <w:bCs/>
                <w:sz w:val="20"/>
                <w:szCs w:val="20"/>
                <w:lang w:val="lv-LV"/>
              </w:rPr>
              <w:t>5</w:t>
            </w:r>
            <w:r w:rsidR="001E565B">
              <w:rPr>
                <w:rFonts w:ascii="Times New Roman" w:hAnsi="Times New Roman" w:cs="Times New Roman"/>
                <w:bCs/>
                <w:sz w:val="20"/>
                <w:szCs w:val="20"/>
                <w:lang w:val="lv-LV"/>
              </w:rPr>
              <w:t xml:space="preserve">.attēlā redzamās </w:t>
            </w:r>
            <w:r w:rsidR="00E92FEF">
              <w:rPr>
                <w:rFonts w:ascii="Times New Roman" w:hAnsi="Times New Roman" w:cs="Times New Roman"/>
                <w:bCs/>
                <w:sz w:val="20"/>
                <w:szCs w:val="20"/>
                <w:lang w:val="lv-LV"/>
              </w:rPr>
              <w:t>pogas TAPIS darba virsmā “</w:t>
            </w:r>
            <w:r w:rsidR="00CF673A" w:rsidRPr="00CF673A">
              <w:rPr>
                <w:rFonts w:ascii="Times New Roman" w:hAnsi="Times New Roman" w:cs="Times New Roman"/>
                <w:bCs/>
                <w:i/>
                <w:iCs/>
                <w:sz w:val="20"/>
                <w:szCs w:val="20"/>
                <w:lang w:val="lv-LV"/>
              </w:rPr>
              <w:t>Publicēt informāciju par izstrādes uzsākšanu</w:t>
            </w:r>
            <w:r w:rsidR="00CF673A">
              <w:rPr>
                <w:rFonts w:ascii="Times New Roman" w:hAnsi="Times New Roman" w:cs="Times New Roman"/>
                <w:bCs/>
                <w:sz w:val="20"/>
                <w:szCs w:val="20"/>
                <w:lang w:val="lv-LV"/>
              </w:rPr>
              <w:t>”.</w:t>
            </w:r>
          </w:p>
          <w:p w14:paraId="3DB78970" w14:textId="4713C5D9" w:rsidR="00D42909" w:rsidRDefault="004671A2" w:rsidP="0061532E">
            <w:pPr>
              <w:pStyle w:val="ListParagraph"/>
              <w:spacing w:before="60"/>
              <w:ind w:left="4855" w:firstLine="425"/>
              <w:jc w:val="both"/>
              <w:rPr>
                <w:rFonts w:ascii="Times New Roman" w:hAnsi="Times New Roman" w:cs="Times New Roman"/>
                <w:b/>
                <w:sz w:val="20"/>
                <w:szCs w:val="20"/>
                <w:lang w:val="lv-LV"/>
              </w:rPr>
            </w:pPr>
            <w:r>
              <w:rPr>
                <w:rFonts w:ascii="Times New Roman" w:hAnsi="Times New Roman" w:cs="Times New Roman"/>
                <w:b/>
                <w:noProof/>
                <w:sz w:val="20"/>
                <w:szCs w:val="20"/>
                <w:lang w:val="lv-LV"/>
              </w:rPr>
              <w:t xml:space="preserve"> </w:t>
            </w:r>
            <w:r w:rsidR="00E6626B">
              <w:rPr>
                <w:rFonts w:ascii="Times New Roman" w:hAnsi="Times New Roman" w:cs="Times New Roman"/>
                <w:b/>
                <w:noProof/>
                <w:sz w:val="20"/>
                <w:szCs w:val="20"/>
                <w:lang w:val="lv-LV" w:eastAsia="lv-LV"/>
              </w:rPr>
              <w:drawing>
                <wp:inline distT="0" distB="0" distL="0" distR="0" wp14:anchorId="06A0A8C2" wp14:editId="5168653B">
                  <wp:extent cx="3165399" cy="1102209"/>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205551" cy="1116190"/>
                          </a:xfrm>
                          <a:prstGeom prst="rect">
                            <a:avLst/>
                          </a:prstGeom>
                          <a:noFill/>
                        </pic:spPr>
                      </pic:pic>
                    </a:graphicData>
                  </a:graphic>
                </wp:inline>
              </w:drawing>
            </w:r>
          </w:p>
          <w:p w14:paraId="72F9D6E4" w14:textId="5154E293" w:rsidR="00E6626B" w:rsidRDefault="00170174" w:rsidP="008E5B4C">
            <w:pPr>
              <w:pStyle w:val="ListParagraph"/>
              <w:spacing w:before="60"/>
              <w:ind w:left="4299"/>
              <w:jc w:val="right"/>
              <w:rPr>
                <w:rFonts w:ascii="Times New Roman" w:hAnsi="Times New Roman" w:cs="Times New Roman"/>
                <w:bCs/>
                <w:sz w:val="20"/>
                <w:szCs w:val="20"/>
                <w:lang w:val="lv-LV"/>
              </w:rPr>
            </w:pPr>
            <w:r>
              <w:rPr>
                <w:rFonts w:ascii="Times New Roman" w:hAnsi="Times New Roman" w:cs="Times New Roman"/>
                <w:bCs/>
                <w:sz w:val="20"/>
                <w:szCs w:val="20"/>
                <w:lang w:val="lv-LV"/>
              </w:rPr>
              <w:t>5</w:t>
            </w:r>
            <w:r w:rsidR="008E5B4C" w:rsidRPr="008E5B4C">
              <w:rPr>
                <w:rFonts w:ascii="Times New Roman" w:hAnsi="Times New Roman" w:cs="Times New Roman"/>
                <w:bCs/>
                <w:sz w:val="20"/>
                <w:szCs w:val="20"/>
                <w:lang w:val="lv-LV"/>
              </w:rPr>
              <w:t xml:space="preserve">.attēls. Ekrānšāviņš no TAPIS darba </w:t>
            </w:r>
            <w:r w:rsidR="005C36FB">
              <w:rPr>
                <w:rFonts w:ascii="Times New Roman" w:hAnsi="Times New Roman" w:cs="Times New Roman"/>
                <w:bCs/>
                <w:sz w:val="20"/>
                <w:szCs w:val="20"/>
                <w:lang w:val="lv-LV"/>
              </w:rPr>
              <w:t>loga</w:t>
            </w:r>
            <w:r w:rsidR="008E5B4C" w:rsidRPr="008E5B4C">
              <w:rPr>
                <w:rFonts w:ascii="Times New Roman" w:hAnsi="Times New Roman" w:cs="Times New Roman"/>
                <w:bCs/>
                <w:sz w:val="20"/>
                <w:szCs w:val="20"/>
                <w:lang w:val="lv-LV"/>
              </w:rPr>
              <w:t>.</w:t>
            </w:r>
          </w:p>
          <w:p w14:paraId="66041069" w14:textId="77777777" w:rsidR="0061532E" w:rsidRDefault="0061532E" w:rsidP="0061532E">
            <w:pPr>
              <w:pStyle w:val="ListParagraph"/>
              <w:spacing w:before="60"/>
              <w:ind w:left="4299"/>
              <w:rPr>
                <w:rFonts w:ascii="Times New Roman" w:hAnsi="Times New Roman" w:cs="Times New Roman"/>
                <w:bCs/>
                <w:sz w:val="20"/>
                <w:szCs w:val="20"/>
                <w:lang w:val="lv-LV"/>
              </w:rPr>
            </w:pPr>
          </w:p>
          <w:p w14:paraId="2A173E98" w14:textId="78885BE6" w:rsidR="00C3514A" w:rsidRDefault="00C3514A" w:rsidP="003359FA">
            <w:pPr>
              <w:pStyle w:val="ListParagraph"/>
              <w:spacing w:before="60"/>
              <w:ind w:left="4299"/>
              <w:jc w:val="both"/>
              <w:rPr>
                <w:rFonts w:ascii="Times New Roman" w:hAnsi="Times New Roman" w:cs="Times New Roman"/>
                <w:bCs/>
                <w:sz w:val="20"/>
                <w:szCs w:val="20"/>
                <w:lang w:val="lv-LV"/>
              </w:rPr>
            </w:pPr>
            <w:r>
              <w:rPr>
                <w:rFonts w:ascii="Times New Roman" w:hAnsi="Times New Roman" w:cs="Times New Roman"/>
                <w:bCs/>
                <w:sz w:val="20"/>
                <w:szCs w:val="20"/>
                <w:lang w:val="lv-LV"/>
              </w:rPr>
              <w:t xml:space="preserve">Kā apliecinājums tam, ka visas nepieciešamās darbības informācijas publicēšanai TAPIS </w:t>
            </w:r>
            <w:r w:rsidR="00125B3D">
              <w:rPr>
                <w:rFonts w:ascii="Times New Roman" w:hAnsi="Times New Roman" w:cs="Times New Roman"/>
                <w:bCs/>
                <w:sz w:val="20"/>
                <w:szCs w:val="20"/>
                <w:lang w:val="lv-LV"/>
              </w:rPr>
              <w:t>publiskajā daļā</w:t>
            </w:r>
            <w:r w:rsidR="006F7EFF">
              <w:rPr>
                <w:rFonts w:ascii="Times New Roman" w:hAnsi="Times New Roman" w:cs="Times New Roman"/>
                <w:bCs/>
                <w:sz w:val="20"/>
                <w:szCs w:val="20"/>
                <w:lang w:val="lv-LV"/>
              </w:rPr>
              <w:t xml:space="preserve"> ir pabeigtas</w:t>
            </w:r>
            <w:r w:rsidR="00125B3D">
              <w:rPr>
                <w:rFonts w:ascii="Times New Roman" w:hAnsi="Times New Roman" w:cs="Times New Roman"/>
                <w:bCs/>
                <w:sz w:val="20"/>
                <w:szCs w:val="20"/>
                <w:lang w:val="lv-LV"/>
              </w:rPr>
              <w:t xml:space="preserve">, jāsaņem </w:t>
            </w:r>
            <w:r w:rsidR="00170174">
              <w:rPr>
                <w:rFonts w:ascii="Times New Roman" w:hAnsi="Times New Roman" w:cs="Times New Roman"/>
                <w:bCs/>
                <w:sz w:val="20"/>
                <w:szCs w:val="20"/>
                <w:lang w:val="lv-LV"/>
              </w:rPr>
              <w:t>6</w:t>
            </w:r>
            <w:r w:rsidR="006836B2">
              <w:rPr>
                <w:rFonts w:ascii="Times New Roman" w:hAnsi="Times New Roman" w:cs="Times New Roman"/>
                <w:bCs/>
                <w:sz w:val="20"/>
                <w:szCs w:val="20"/>
                <w:lang w:val="lv-LV"/>
              </w:rPr>
              <w:t xml:space="preserve">.attēlā redzamais </w:t>
            </w:r>
            <w:r w:rsidR="00385021">
              <w:rPr>
                <w:rFonts w:ascii="Times New Roman" w:hAnsi="Times New Roman" w:cs="Times New Roman"/>
                <w:bCs/>
                <w:sz w:val="20"/>
                <w:szCs w:val="20"/>
                <w:lang w:val="lv-LV"/>
              </w:rPr>
              <w:t xml:space="preserve">informatīvais paziņojums </w:t>
            </w:r>
            <w:r w:rsidR="00385021" w:rsidRPr="006836B2">
              <w:rPr>
                <w:rFonts w:ascii="Times New Roman" w:hAnsi="Times New Roman" w:cs="Times New Roman"/>
                <w:bCs/>
                <w:i/>
                <w:iCs/>
                <w:sz w:val="20"/>
                <w:szCs w:val="20"/>
                <w:lang w:val="lv-LV"/>
              </w:rPr>
              <w:t>“</w:t>
            </w:r>
            <w:r w:rsidR="000D1D9E" w:rsidRPr="006836B2">
              <w:rPr>
                <w:rFonts w:ascii="Times New Roman" w:hAnsi="Times New Roman" w:cs="Times New Roman"/>
                <w:b/>
                <w:i/>
                <w:iCs/>
                <w:sz w:val="20"/>
                <w:szCs w:val="20"/>
                <w:lang w:val="lv-LV"/>
              </w:rPr>
              <w:t>Veiksmīgi!</w:t>
            </w:r>
            <w:r w:rsidR="000D1D9E" w:rsidRPr="006836B2">
              <w:rPr>
                <w:rFonts w:ascii="Times New Roman" w:hAnsi="Times New Roman" w:cs="Times New Roman"/>
                <w:bCs/>
                <w:i/>
                <w:iCs/>
                <w:sz w:val="20"/>
                <w:szCs w:val="20"/>
                <w:lang w:val="lv-LV"/>
              </w:rPr>
              <w:t xml:space="preserve"> </w:t>
            </w:r>
            <w:r w:rsidR="005024CF" w:rsidRPr="006836B2">
              <w:rPr>
                <w:rFonts w:ascii="Times New Roman" w:hAnsi="Times New Roman" w:cs="Times New Roman"/>
                <w:bCs/>
                <w:i/>
                <w:iCs/>
                <w:sz w:val="20"/>
                <w:szCs w:val="20"/>
                <w:lang w:val="lv-LV"/>
              </w:rPr>
              <w:t>Informācija par plānošanas dokumenta izstrādes uzsākšanu stundas laikā tiks publicēta Ģe</w:t>
            </w:r>
            <w:r w:rsidR="00F30D3E" w:rsidRPr="006836B2">
              <w:rPr>
                <w:rFonts w:ascii="Times New Roman" w:hAnsi="Times New Roman" w:cs="Times New Roman"/>
                <w:bCs/>
                <w:i/>
                <w:iCs/>
                <w:sz w:val="20"/>
                <w:szCs w:val="20"/>
                <w:lang w:val="lv-LV"/>
              </w:rPr>
              <w:t>oLatvija.lv un izsūtīta interesentiem, kuri pieteikušies paziņojumu saņe</w:t>
            </w:r>
            <w:r w:rsidR="006836B2" w:rsidRPr="006836B2">
              <w:rPr>
                <w:rFonts w:ascii="Times New Roman" w:hAnsi="Times New Roman" w:cs="Times New Roman"/>
                <w:bCs/>
                <w:i/>
                <w:iCs/>
                <w:sz w:val="20"/>
                <w:szCs w:val="20"/>
                <w:lang w:val="lv-LV"/>
              </w:rPr>
              <w:t>m</w:t>
            </w:r>
            <w:r w:rsidR="00F30D3E" w:rsidRPr="006836B2">
              <w:rPr>
                <w:rFonts w:ascii="Times New Roman" w:hAnsi="Times New Roman" w:cs="Times New Roman"/>
                <w:bCs/>
                <w:i/>
                <w:iCs/>
                <w:sz w:val="20"/>
                <w:szCs w:val="20"/>
                <w:lang w:val="lv-LV"/>
              </w:rPr>
              <w:t>ša</w:t>
            </w:r>
            <w:r w:rsidR="006836B2" w:rsidRPr="006836B2">
              <w:rPr>
                <w:rFonts w:ascii="Times New Roman" w:hAnsi="Times New Roman" w:cs="Times New Roman"/>
                <w:bCs/>
                <w:i/>
                <w:iCs/>
                <w:sz w:val="20"/>
                <w:szCs w:val="20"/>
                <w:lang w:val="lv-LV"/>
              </w:rPr>
              <w:t>nai.”</w:t>
            </w:r>
            <w:r w:rsidR="00D97499" w:rsidRPr="006836B2">
              <w:rPr>
                <w:rFonts w:ascii="Times New Roman" w:hAnsi="Times New Roman" w:cs="Times New Roman"/>
                <w:bCs/>
                <w:i/>
                <w:iCs/>
                <w:sz w:val="20"/>
                <w:szCs w:val="20"/>
                <w:lang w:val="lv-LV"/>
              </w:rPr>
              <w:t>.</w:t>
            </w:r>
          </w:p>
          <w:p w14:paraId="6321D930" w14:textId="77777777" w:rsidR="00BA5D50" w:rsidRDefault="00BA5D50" w:rsidP="001D3D73">
            <w:pPr>
              <w:pStyle w:val="ListParagraph"/>
              <w:spacing w:before="60"/>
              <w:ind w:left="5280"/>
              <w:rPr>
                <w:rFonts w:ascii="Times New Roman" w:hAnsi="Times New Roman" w:cs="Times New Roman"/>
                <w:bCs/>
                <w:sz w:val="20"/>
                <w:szCs w:val="20"/>
                <w:lang w:val="lv-LV"/>
              </w:rPr>
            </w:pPr>
            <w:r>
              <w:rPr>
                <w:rFonts w:ascii="Times New Roman" w:hAnsi="Times New Roman" w:cs="Times New Roman"/>
                <w:bCs/>
                <w:noProof/>
                <w:sz w:val="20"/>
                <w:szCs w:val="20"/>
                <w:lang w:val="lv-LV" w:eastAsia="lv-LV"/>
              </w:rPr>
              <w:drawing>
                <wp:inline distT="0" distB="0" distL="0" distR="0" wp14:anchorId="63F298B6" wp14:editId="0A20F985">
                  <wp:extent cx="3531519" cy="1192623"/>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615462" cy="1220971"/>
                          </a:xfrm>
                          <a:prstGeom prst="rect">
                            <a:avLst/>
                          </a:prstGeom>
                          <a:noFill/>
                        </pic:spPr>
                      </pic:pic>
                    </a:graphicData>
                  </a:graphic>
                </wp:inline>
              </w:drawing>
            </w:r>
          </w:p>
          <w:p w14:paraId="54D61D11" w14:textId="3B89E40D" w:rsidR="00BA5D50" w:rsidRDefault="00170174" w:rsidP="00BA5D50">
            <w:pPr>
              <w:pStyle w:val="ListParagraph"/>
              <w:spacing w:before="60"/>
              <w:ind w:left="4299"/>
              <w:jc w:val="right"/>
              <w:rPr>
                <w:rFonts w:ascii="Times New Roman" w:hAnsi="Times New Roman" w:cs="Times New Roman"/>
                <w:bCs/>
                <w:sz w:val="20"/>
                <w:szCs w:val="20"/>
                <w:lang w:val="lv-LV"/>
              </w:rPr>
            </w:pPr>
            <w:r>
              <w:rPr>
                <w:rFonts w:ascii="Times New Roman" w:hAnsi="Times New Roman" w:cs="Times New Roman"/>
                <w:bCs/>
                <w:sz w:val="20"/>
                <w:szCs w:val="20"/>
                <w:lang w:val="lv-LV"/>
              </w:rPr>
              <w:t>6</w:t>
            </w:r>
            <w:r w:rsidR="00AC213B">
              <w:rPr>
                <w:rFonts w:ascii="Times New Roman" w:hAnsi="Times New Roman" w:cs="Times New Roman"/>
                <w:bCs/>
                <w:sz w:val="20"/>
                <w:szCs w:val="20"/>
                <w:lang w:val="lv-LV"/>
              </w:rPr>
              <w:t>.attēls. Ekrānšāviņš no TAPIS darba loga.</w:t>
            </w:r>
          </w:p>
          <w:p w14:paraId="003FB18D" w14:textId="1C303946" w:rsidR="006A6130" w:rsidRDefault="006A6130" w:rsidP="00BA5D50">
            <w:pPr>
              <w:pStyle w:val="ListParagraph"/>
              <w:spacing w:before="60"/>
              <w:ind w:left="4299"/>
              <w:jc w:val="right"/>
              <w:rPr>
                <w:rFonts w:ascii="Times New Roman" w:hAnsi="Times New Roman" w:cs="Times New Roman"/>
                <w:bCs/>
                <w:sz w:val="20"/>
                <w:szCs w:val="20"/>
                <w:lang w:val="lv-LV"/>
              </w:rPr>
            </w:pPr>
          </w:p>
          <w:p w14:paraId="0111E456" w14:textId="28142E58" w:rsidR="009F4054" w:rsidRDefault="009F4054" w:rsidP="003359FA">
            <w:pPr>
              <w:pStyle w:val="ListParagraph"/>
              <w:spacing w:before="60"/>
              <w:ind w:left="4299"/>
              <w:jc w:val="both"/>
              <w:rPr>
                <w:rFonts w:ascii="Times New Roman" w:hAnsi="Times New Roman" w:cs="Times New Roman"/>
                <w:bCs/>
                <w:sz w:val="20"/>
                <w:szCs w:val="20"/>
                <w:lang w:val="lv-LV"/>
              </w:rPr>
            </w:pPr>
            <w:r>
              <w:rPr>
                <w:rFonts w:ascii="Times New Roman" w:hAnsi="Times New Roman" w:cs="Times New Roman"/>
                <w:bCs/>
                <w:sz w:val="20"/>
                <w:szCs w:val="20"/>
                <w:lang w:val="lv-LV"/>
              </w:rPr>
              <w:t xml:space="preserve">Līdzīgi </w:t>
            </w:r>
            <w:r w:rsidR="00F1404C">
              <w:rPr>
                <w:rFonts w:ascii="Times New Roman" w:hAnsi="Times New Roman" w:cs="Times New Roman"/>
                <w:bCs/>
                <w:sz w:val="20"/>
                <w:szCs w:val="20"/>
                <w:lang w:val="lv-LV"/>
              </w:rPr>
              <w:t xml:space="preserve">ir ar informācijas par plānošana dokumenta </w:t>
            </w:r>
            <w:r w:rsidR="008F3F22">
              <w:rPr>
                <w:rFonts w:ascii="Times New Roman" w:hAnsi="Times New Roman" w:cs="Times New Roman"/>
                <w:bCs/>
                <w:sz w:val="20"/>
                <w:szCs w:val="20"/>
                <w:lang w:val="lv-LV"/>
              </w:rPr>
              <w:t>publisko apspriešanu publicēšanu.</w:t>
            </w:r>
            <w:r w:rsidR="008372E1">
              <w:rPr>
                <w:rFonts w:ascii="Times New Roman" w:hAnsi="Times New Roman" w:cs="Times New Roman"/>
                <w:bCs/>
                <w:sz w:val="20"/>
                <w:szCs w:val="20"/>
                <w:lang w:val="lv-LV"/>
              </w:rPr>
              <w:t xml:space="preserve"> </w:t>
            </w:r>
            <w:r w:rsidR="00AE7D12">
              <w:rPr>
                <w:rFonts w:ascii="Times New Roman" w:hAnsi="Times New Roman" w:cs="Times New Roman"/>
                <w:bCs/>
                <w:sz w:val="20"/>
                <w:szCs w:val="20"/>
                <w:lang w:val="lv-LV"/>
              </w:rPr>
              <w:t xml:space="preserve">Pēc tam, kad TAPIS ievadīta </w:t>
            </w:r>
            <w:r w:rsidR="00816251">
              <w:rPr>
                <w:rFonts w:ascii="Times New Roman" w:hAnsi="Times New Roman" w:cs="Times New Roman"/>
                <w:bCs/>
                <w:sz w:val="20"/>
                <w:szCs w:val="20"/>
                <w:lang w:val="lv-LV"/>
              </w:rPr>
              <w:t xml:space="preserve">visa </w:t>
            </w:r>
            <w:r w:rsidR="00AE7D12">
              <w:rPr>
                <w:rFonts w:ascii="Times New Roman" w:hAnsi="Times New Roman" w:cs="Times New Roman"/>
                <w:bCs/>
                <w:sz w:val="20"/>
                <w:szCs w:val="20"/>
                <w:lang w:val="lv-LV"/>
              </w:rPr>
              <w:t xml:space="preserve">informācija </w:t>
            </w:r>
            <w:r w:rsidR="005D55C3">
              <w:rPr>
                <w:rFonts w:ascii="Times New Roman" w:hAnsi="Times New Roman" w:cs="Times New Roman"/>
                <w:bCs/>
                <w:sz w:val="20"/>
                <w:szCs w:val="20"/>
                <w:lang w:val="lv-LV"/>
              </w:rPr>
              <w:t>par publisk</w:t>
            </w:r>
            <w:r w:rsidR="00816251">
              <w:rPr>
                <w:rFonts w:ascii="Times New Roman" w:hAnsi="Times New Roman" w:cs="Times New Roman"/>
                <w:bCs/>
                <w:sz w:val="20"/>
                <w:szCs w:val="20"/>
                <w:lang w:val="lv-LV"/>
              </w:rPr>
              <w:t>o</w:t>
            </w:r>
            <w:r w:rsidR="005D55C3">
              <w:rPr>
                <w:rFonts w:ascii="Times New Roman" w:hAnsi="Times New Roman" w:cs="Times New Roman"/>
                <w:bCs/>
                <w:sz w:val="20"/>
                <w:szCs w:val="20"/>
                <w:lang w:val="lv-LV"/>
              </w:rPr>
              <w:t xml:space="preserve"> apspriešan</w:t>
            </w:r>
            <w:r w:rsidR="00816251">
              <w:rPr>
                <w:rFonts w:ascii="Times New Roman" w:hAnsi="Times New Roman" w:cs="Times New Roman"/>
                <w:bCs/>
                <w:sz w:val="20"/>
                <w:szCs w:val="20"/>
                <w:lang w:val="lv-LV"/>
              </w:rPr>
              <w:t>u</w:t>
            </w:r>
            <w:r w:rsidR="00152021">
              <w:rPr>
                <w:rFonts w:ascii="Times New Roman" w:hAnsi="Times New Roman" w:cs="Times New Roman"/>
                <w:bCs/>
                <w:sz w:val="20"/>
                <w:szCs w:val="20"/>
                <w:lang w:val="lv-LV"/>
              </w:rPr>
              <w:t xml:space="preserve"> </w:t>
            </w:r>
            <w:r w:rsidR="00816251">
              <w:rPr>
                <w:rFonts w:ascii="Times New Roman" w:hAnsi="Times New Roman" w:cs="Times New Roman"/>
                <w:bCs/>
                <w:sz w:val="20"/>
                <w:szCs w:val="20"/>
                <w:lang w:val="lv-LV"/>
              </w:rPr>
              <w:t>(</w:t>
            </w:r>
            <w:r w:rsidR="005D55C3">
              <w:rPr>
                <w:rFonts w:ascii="Times New Roman" w:hAnsi="Times New Roman" w:cs="Times New Roman"/>
                <w:bCs/>
                <w:sz w:val="20"/>
                <w:szCs w:val="20"/>
                <w:lang w:val="lv-LV"/>
              </w:rPr>
              <w:t>norises laik</w:t>
            </w:r>
            <w:r w:rsidR="00152021">
              <w:rPr>
                <w:rFonts w:ascii="Times New Roman" w:hAnsi="Times New Roman" w:cs="Times New Roman"/>
                <w:bCs/>
                <w:sz w:val="20"/>
                <w:szCs w:val="20"/>
                <w:lang w:val="lv-LV"/>
              </w:rPr>
              <w:t>s</w:t>
            </w:r>
            <w:r w:rsidR="005D55C3">
              <w:rPr>
                <w:rFonts w:ascii="Times New Roman" w:hAnsi="Times New Roman" w:cs="Times New Roman"/>
                <w:bCs/>
                <w:sz w:val="20"/>
                <w:szCs w:val="20"/>
                <w:lang w:val="lv-LV"/>
              </w:rPr>
              <w:t xml:space="preserve">, </w:t>
            </w:r>
            <w:r w:rsidR="00152021">
              <w:rPr>
                <w:rFonts w:ascii="Times New Roman" w:hAnsi="Times New Roman" w:cs="Times New Roman"/>
                <w:bCs/>
                <w:sz w:val="20"/>
                <w:szCs w:val="20"/>
                <w:lang w:val="lv-LV"/>
              </w:rPr>
              <w:t>s</w:t>
            </w:r>
            <w:r w:rsidR="00B10634">
              <w:rPr>
                <w:rFonts w:ascii="Times New Roman" w:hAnsi="Times New Roman" w:cs="Times New Roman"/>
                <w:bCs/>
                <w:sz w:val="20"/>
                <w:szCs w:val="20"/>
                <w:lang w:val="lv-LV"/>
              </w:rPr>
              <w:t>anāksmes datum</w:t>
            </w:r>
            <w:r w:rsidR="00152021">
              <w:rPr>
                <w:rFonts w:ascii="Times New Roman" w:hAnsi="Times New Roman" w:cs="Times New Roman"/>
                <w:bCs/>
                <w:sz w:val="20"/>
                <w:szCs w:val="20"/>
                <w:lang w:val="lv-LV"/>
              </w:rPr>
              <w:t>s</w:t>
            </w:r>
            <w:r w:rsidR="00B10634">
              <w:rPr>
                <w:rFonts w:ascii="Times New Roman" w:hAnsi="Times New Roman" w:cs="Times New Roman"/>
                <w:bCs/>
                <w:sz w:val="20"/>
                <w:szCs w:val="20"/>
                <w:lang w:val="lv-LV"/>
              </w:rPr>
              <w:t>, kontaktinformācij</w:t>
            </w:r>
            <w:r w:rsidR="00152021">
              <w:rPr>
                <w:rFonts w:ascii="Times New Roman" w:hAnsi="Times New Roman" w:cs="Times New Roman"/>
                <w:bCs/>
                <w:sz w:val="20"/>
                <w:szCs w:val="20"/>
                <w:lang w:val="lv-LV"/>
              </w:rPr>
              <w:t>a</w:t>
            </w:r>
            <w:r w:rsidR="00B10634">
              <w:rPr>
                <w:rFonts w:ascii="Times New Roman" w:hAnsi="Times New Roman" w:cs="Times New Roman"/>
                <w:bCs/>
                <w:sz w:val="20"/>
                <w:szCs w:val="20"/>
                <w:lang w:val="lv-LV"/>
              </w:rPr>
              <w:t>, u.c.</w:t>
            </w:r>
            <w:r w:rsidR="00152021">
              <w:rPr>
                <w:rFonts w:ascii="Times New Roman" w:hAnsi="Times New Roman" w:cs="Times New Roman"/>
                <w:bCs/>
                <w:sz w:val="20"/>
                <w:szCs w:val="20"/>
                <w:lang w:val="lv-LV"/>
              </w:rPr>
              <w:t>)</w:t>
            </w:r>
            <w:r w:rsidR="00B10634">
              <w:rPr>
                <w:rFonts w:ascii="Times New Roman" w:hAnsi="Times New Roman" w:cs="Times New Roman"/>
                <w:bCs/>
                <w:sz w:val="20"/>
                <w:szCs w:val="20"/>
                <w:lang w:val="lv-LV"/>
              </w:rPr>
              <w:t xml:space="preserve">, </w:t>
            </w:r>
            <w:r w:rsidR="00BA03AB">
              <w:rPr>
                <w:rFonts w:ascii="Times New Roman" w:hAnsi="Times New Roman" w:cs="Times New Roman"/>
                <w:bCs/>
                <w:sz w:val="20"/>
                <w:szCs w:val="20"/>
                <w:lang w:val="lv-LV"/>
              </w:rPr>
              <w:t xml:space="preserve">tā jāpublicē </w:t>
            </w:r>
            <w:r w:rsidR="00253EA3">
              <w:rPr>
                <w:rFonts w:ascii="Times New Roman" w:hAnsi="Times New Roman" w:cs="Times New Roman"/>
                <w:bCs/>
                <w:sz w:val="20"/>
                <w:szCs w:val="20"/>
                <w:lang w:val="lv-LV"/>
              </w:rPr>
              <w:t xml:space="preserve">klikšķinot uz pogas </w:t>
            </w:r>
            <w:r w:rsidR="00253EA3" w:rsidRPr="00F75C8D">
              <w:rPr>
                <w:rFonts w:ascii="Times New Roman" w:hAnsi="Times New Roman" w:cs="Times New Roman"/>
                <w:bCs/>
                <w:i/>
                <w:iCs/>
                <w:sz w:val="20"/>
                <w:szCs w:val="20"/>
                <w:lang w:val="lv-LV"/>
              </w:rPr>
              <w:t>“Publicēt redakciju un reģistrēt publisko apspriešanu”</w:t>
            </w:r>
            <w:r w:rsidR="00AF21C3">
              <w:rPr>
                <w:rFonts w:ascii="Times New Roman" w:hAnsi="Times New Roman" w:cs="Times New Roman"/>
                <w:bCs/>
                <w:i/>
                <w:iCs/>
                <w:sz w:val="20"/>
                <w:szCs w:val="20"/>
                <w:lang w:val="lv-LV"/>
              </w:rPr>
              <w:t xml:space="preserve"> </w:t>
            </w:r>
            <w:r w:rsidR="00AF21C3">
              <w:rPr>
                <w:rFonts w:ascii="Times New Roman" w:hAnsi="Times New Roman" w:cs="Times New Roman"/>
                <w:bCs/>
                <w:sz w:val="20"/>
                <w:szCs w:val="20"/>
                <w:lang w:val="lv-LV"/>
              </w:rPr>
              <w:t xml:space="preserve">(skat. </w:t>
            </w:r>
            <w:r w:rsidR="007C02D8">
              <w:rPr>
                <w:rFonts w:ascii="Times New Roman" w:hAnsi="Times New Roman" w:cs="Times New Roman"/>
                <w:bCs/>
                <w:sz w:val="20"/>
                <w:szCs w:val="20"/>
                <w:lang w:val="lv-LV"/>
              </w:rPr>
              <w:t>7</w:t>
            </w:r>
            <w:r w:rsidR="00AF21C3">
              <w:rPr>
                <w:rFonts w:ascii="Times New Roman" w:hAnsi="Times New Roman" w:cs="Times New Roman"/>
                <w:bCs/>
                <w:sz w:val="20"/>
                <w:szCs w:val="20"/>
                <w:lang w:val="lv-LV"/>
              </w:rPr>
              <w:t>.attēls)</w:t>
            </w:r>
            <w:r w:rsidR="00F75C8D">
              <w:rPr>
                <w:rFonts w:ascii="Times New Roman" w:hAnsi="Times New Roman" w:cs="Times New Roman"/>
                <w:bCs/>
                <w:sz w:val="20"/>
                <w:szCs w:val="20"/>
                <w:lang w:val="lv-LV"/>
              </w:rPr>
              <w:t xml:space="preserve">. </w:t>
            </w:r>
            <w:r w:rsidR="000B186F">
              <w:rPr>
                <w:rFonts w:ascii="Times New Roman" w:hAnsi="Times New Roman" w:cs="Times New Roman"/>
                <w:bCs/>
                <w:sz w:val="20"/>
                <w:szCs w:val="20"/>
                <w:lang w:val="lv-LV"/>
              </w:rPr>
              <w:t xml:space="preserve">Izpildot </w:t>
            </w:r>
            <w:r w:rsidR="003F5114">
              <w:rPr>
                <w:rFonts w:ascii="Times New Roman" w:hAnsi="Times New Roman" w:cs="Times New Roman"/>
                <w:bCs/>
                <w:sz w:val="20"/>
                <w:szCs w:val="20"/>
                <w:lang w:val="lv-LV"/>
              </w:rPr>
              <w:t>nākamo</w:t>
            </w:r>
            <w:r w:rsidR="000B186F">
              <w:rPr>
                <w:rFonts w:ascii="Times New Roman" w:hAnsi="Times New Roman" w:cs="Times New Roman"/>
                <w:bCs/>
                <w:sz w:val="20"/>
                <w:szCs w:val="20"/>
                <w:lang w:val="lv-LV"/>
              </w:rPr>
              <w:t xml:space="preserve"> soli TAPIS</w:t>
            </w:r>
            <w:r w:rsidR="003F5114">
              <w:rPr>
                <w:rFonts w:ascii="Times New Roman" w:hAnsi="Times New Roman" w:cs="Times New Roman"/>
                <w:bCs/>
                <w:sz w:val="20"/>
                <w:szCs w:val="20"/>
                <w:lang w:val="lv-LV"/>
              </w:rPr>
              <w:t xml:space="preserve"> </w:t>
            </w:r>
            <w:r w:rsidR="00946CF6">
              <w:rPr>
                <w:rFonts w:ascii="Times New Roman" w:hAnsi="Times New Roman" w:cs="Times New Roman"/>
                <w:bCs/>
                <w:sz w:val="20"/>
                <w:szCs w:val="20"/>
                <w:lang w:val="lv-LV"/>
              </w:rPr>
              <w:t>–</w:t>
            </w:r>
            <w:r w:rsidR="003F5114">
              <w:rPr>
                <w:rFonts w:ascii="Times New Roman" w:hAnsi="Times New Roman" w:cs="Times New Roman"/>
                <w:bCs/>
                <w:sz w:val="20"/>
                <w:szCs w:val="20"/>
                <w:lang w:val="lv-LV"/>
              </w:rPr>
              <w:t xml:space="preserve"> </w:t>
            </w:r>
            <w:r w:rsidR="00946CF6">
              <w:rPr>
                <w:rFonts w:ascii="Times New Roman" w:hAnsi="Times New Roman" w:cs="Times New Roman"/>
                <w:bCs/>
                <w:sz w:val="20"/>
                <w:szCs w:val="20"/>
                <w:lang w:val="lv-LV"/>
              </w:rPr>
              <w:t xml:space="preserve">noklikšķinot pogu </w:t>
            </w:r>
            <w:r w:rsidR="00946CF6" w:rsidRPr="00946CF6">
              <w:rPr>
                <w:rFonts w:ascii="Times New Roman" w:hAnsi="Times New Roman" w:cs="Times New Roman"/>
                <w:bCs/>
                <w:i/>
                <w:iCs/>
                <w:sz w:val="20"/>
                <w:szCs w:val="20"/>
                <w:lang w:val="lv-LV"/>
              </w:rPr>
              <w:t>“Publicēt apspriešanu”</w:t>
            </w:r>
            <w:r w:rsidR="006F7EFF">
              <w:rPr>
                <w:rFonts w:ascii="Times New Roman" w:hAnsi="Times New Roman" w:cs="Times New Roman"/>
                <w:bCs/>
                <w:sz w:val="20"/>
                <w:szCs w:val="20"/>
                <w:lang w:val="lv-LV"/>
              </w:rPr>
              <w:t>, sistēma automātiski</w:t>
            </w:r>
            <w:r w:rsidR="004337B2">
              <w:rPr>
                <w:rFonts w:ascii="Times New Roman" w:hAnsi="Times New Roman" w:cs="Times New Roman"/>
                <w:bCs/>
                <w:sz w:val="20"/>
                <w:szCs w:val="20"/>
                <w:lang w:val="lv-LV"/>
              </w:rPr>
              <w:t xml:space="preserve"> datumā, kad jāsākas plānošanas dokumenta publiskajai apspriešanai</w:t>
            </w:r>
            <w:r w:rsidR="0021565C">
              <w:rPr>
                <w:rFonts w:ascii="Times New Roman" w:hAnsi="Times New Roman" w:cs="Times New Roman"/>
                <w:bCs/>
                <w:sz w:val="20"/>
                <w:szCs w:val="20"/>
                <w:lang w:val="lv-LV"/>
              </w:rPr>
              <w:t xml:space="preserve">, nomainīs dokumenta statusu uz </w:t>
            </w:r>
            <w:r w:rsidR="0021565C" w:rsidRPr="003D7ACE">
              <w:rPr>
                <w:rFonts w:ascii="Times New Roman" w:hAnsi="Times New Roman" w:cs="Times New Roman"/>
                <w:bCs/>
                <w:i/>
                <w:iCs/>
                <w:sz w:val="20"/>
                <w:szCs w:val="20"/>
                <w:lang w:val="lv-LV"/>
              </w:rPr>
              <w:t>“apspriešanā</w:t>
            </w:r>
            <w:r w:rsidR="000578C4" w:rsidRPr="003D7ACE">
              <w:rPr>
                <w:rFonts w:ascii="Times New Roman" w:hAnsi="Times New Roman" w:cs="Times New Roman"/>
                <w:bCs/>
                <w:i/>
                <w:iCs/>
                <w:sz w:val="20"/>
                <w:szCs w:val="20"/>
                <w:lang w:val="lv-LV"/>
              </w:rPr>
              <w:t>”</w:t>
            </w:r>
            <w:r w:rsidR="000578C4">
              <w:rPr>
                <w:rFonts w:ascii="Times New Roman" w:hAnsi="Times New Roman" w:cs="Times New Roman"/>
                <w:bCs/>
                <w:sz w:val="20"/>
                <w:szCs w:val="20"/>
                <w:lang w:val="lv-LV"/>
              </w:rPr>
              <w:t>, nosūtīs informatīvos paziņojumus</w:t>
            </w:r>
            <w:r w:rsidR="006F7EFF">
              <w:rPr>
                <w:rFonts w:ascii="Times New Roman" w:hAnsi="Times New Roman" w:cs="Times New Roman"/>
                <w:bCs/>
                <w:sz w:val="20"/>
                <w:szCs w:val="20"/>
                <w:lang w:val="lv-LV"/>
              </w:rPr>
              <w:t xml:space="preserve"> un</w:t>
            </w:r>
            <w:r w:rsidR="0079325B">
              <w:rPr>
                <w:rFonts w:ascii="Times New Roman" w:hAnsi="Times New Roman" w:cs="Times New Roman"/>
                <w:bCs/>
                <w:sz w:val="20"/>
                <w:szCs w:val="20"/>
                <w:lang w:val="lv-LV"/>
              </w:rPr>
              <w:t xml:space="preserve"> TAPIS publiskajā daļā būs pieejama publiskās apspriešanas funkcionalitāte</w:t>
            </w:r>
            <w:r w:rsidR="00BF71F0">
              <w:rPr>
                <w:rFonts w:ascii="Times New Roman" w:hAnsi="Times New Roman" w:cs="Times New Roman"/>
                <w:bCs/>
                <w:sz w:val="20"/>
                <w:szCs w:val="20"/>
                <w:lang w:val="lv-LV"/>
              </w:rPr>
              <w:t xml:space="preserve"> – iespēja iesniegt priekšlikumus izmantojot sistēmu.</w:t>
            </w:r>
            <w:r w:rsidR="000578C4">
              <w:rPr>
                <w:rFonts w:ascii="Times New Roman" w:hAnsi="Times New Roman" w:cs="Times New Roman"/>
                <w:bCs/>
                <w:sz w:val="20"/>
                <w:szCs w:val="20"/>
                <w:lang w:val="lv-LV"/>
              </w:rPr>
              <w:t xml:space="preserve"> </w:t>
            </w:r>
          </w:p>
          <w:p w14:paraId="585E4CDC" w14:textId="60EFF147" w:rsidR="00EC5292" w:rsidRDefault="00EC5292" w:rsidP="00EC5292">
            <w:pPr>
              <w:pStyle w:val="ListParagraph"/>
              <w:spacing w:before="60"/>
              <w:ind w:left="4299"/>
              <w:jc w:val="center"/>
              <w:rPr>
                <w:rFonts w:ascii="Times New Roman" w:hAnsi="Times New Roman" w:cs="Times New Roman"/>
                <w:bCs/>
                <w:sz w:val="20"/>
                <w:szCs w:val="20"/>
                <w:lang w:val="lv-LV"/>
              </w:rPr>
            </w:pPr>
            <w:r>
              <w:rPr>
                <w:rFonts w:ascii="Times New Roman" w:hAnsi="Times New Roman" w:cs="Times New Roman"/>
                <w:bCs/>
                <w:noProof/>
                <w:sz w:val="20"/>
                <w:szCs w:val="20"/>
                <w:lang w:val="lv-LV" w:eastAsia="lv-LV"/>
              </w:rPr>
              <w:drawing>
                <wp:inline distT="0" distB="0" distL="0" distR="0" wp14:anchorId="214CFEDC" wp14:editId="7ADA9536">
                  <wp:extent cx="2923031" cy="93523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935874" cy="939341"/>
                          </a:xfrm>
                          <a:prstGeom prst="rect">
                            <a:avLst/>
                          </a:prstGeom>
                          <a:noFill/>
                        </pic:spPr>
                      </pic:pic>
                    </a:graphicData>
                  </a:graphic>
                </wp:inline>
              </w:drawing>
            </w:r>
          </w:p>
          <w:p w14:paraId="7008295A" w14:textId="7D80BF80" w:rsidR="00AE2108" w:rsidRDefault="007C02D8" w:rsidP="00AE2108">
            <w:pPr>
              <w:pStyle w:val="ListParagraph"/>
              <w:spacing w:before="60"/>
              <w:ind w:left="4299"/>
              <w:jc w:val="right"/>
              <w:rPr>
                <w:rFonts w:ascii="Times New Roman" w:hAnsi="Times New Roman" w:cs="Times New Roman"/>
                <w:bCs/>
                <w:sz w:val="20"/>
                <w:szCs w:val="20"/>
                <w:lang w:val="lv-LV"/>
              </w:rPr>
            </w:pPr>
            <w:r>
              <w:rPr>
                <w:rFonts w:ascii="Times New Roman" w:hAnsi="Times New Roman" w:cs="Times New Roman"/>
                <w:bCs/>
                <w:sz w:val="20"/>
                <w:szCs w:val="20"/>
                <w:lang w:val="lv-LV"/>
              </w:rPr>
              <w:t>7</w:t>
            </w:r>
            <w:r w:rsidR="00AE2108">
              <w:rPr>
                <w:rFonts w:ascii="Times New Roman" w:hAnsi="Times New Roman" w:cs="Times New Roman"/>
                <w:bCs/>
                <w:sz w:val="20"/>
                <w:szCs w:val="20"/>
                <w:lang w:val="lv-LV"/>
              </w:rPr>
              <w:t>.attēls. Ekrānšāviņš no TAPIS darba loga.</w:t>
            </w:r>
          </w:p>
          <w:p w14:paraId="253F9EE3" w14:textId="77777777" w:rsidR="00CC405A" w:rsidRDefault="00CC405A" w:rsidP="00AE2108">
            <w:pPr>
              <w:pStyle w:val="ListParagraph"/>
              <w:spacing w:before="60"/>
              <w:ind w:left="4299"/>
              <w:jc w:val="right"/>
              <w:rPr>
                <w:rFonts w:ascii="Times New Roman" w:hAnsi="Times New Roman" w:cs="Times New Roman"/>
                <w:bCs/>
                <w:sz w:val="20"/>
                <w:szCs w:val="20"/>
                <w:lang w:val="lv-LV"/>
              </w:rPr>
            </w:pPr>
          </w:p>
          <w:p w14:paraId="06F8E075" w14:textId="3D0299C1" w:rsidR="00485F86" w:rsidRDefault="00406B0D" w:rsidP="00485F86">
            <w:pPr>
              <w:pStyle w:val="ListParagraph"/>
              <w:spacing w:before="60"/>
              <w:ind w:left="4299"/>
              <w:jc w:val="both"/>
              <w:rPr>
                <w:rFonts w:ascii="Times New Roman" w:hAnsi="Times New Roman" w:cs="Times New Roman"/>
                <w:bCs/>
                <w:sz w:val="20"/>
                <w:szCs w:val="20"/>
                <w:lang w:val="lv-LV"/>
              </w:rPr>
            </w:pPr>
            <w:r>
              <w:rPr>
                <w:rFonts w:ascii="Times New Roman" w:hAnsi="Times New Roman" w:cs="Times New Roman"/>
                <w:bCs/>
                <w:sz w:val="20"/>
                <w:szCs w:val="20"/>
                <w:lang w:val="lv-LV"/>
              </w:rPr>
              <w:t>Kā apliecinājums, ka visas darbības izpildītas, sistēmā jāsaņem</w:t>
            </w:r>
            <w:r w:rsidR="005A279D">
              <w:rPr>
                <w:rFonts w:ascii="Times New Roman" w:hAnsi="Times New Roman" w:cs="Times New Roman"/>
                <w:bCs/>
                <w:sz w:val="20"/>
                <w:szCs w:val="20"/>
                <w:lang w:val="lv-LV"/>
              </w:rPr>
              <w:t xml:space="preserve"> paziņojums </w:t>
            </w:r>
            <w:r w:rsidR="005A279D" w:rsidRPr="006E5C86">
              <w:rPr>
                <w:rFonts w:ascii="Times New Roman" w:hAnsi="Times New Roman" w:cs="Times New Roman"/>
                <w:bCs/>
                <w:i/>
                <w:iCs/>
                <w:sz w:val="20"/>
                <w:szCs w:val="20"/>
                <w:lang w:val="lv-LV"/>
              </w:rPr>
              <w:t>“</w:t>
            </w:r>
            <w:r w:rsidR="005A279D" w:rsidRPr="006E5C86">
              <w:rPr>
                <w:rFonts w:ascii="Times New Roman" w:hAnsi="Times New Roman" w:cs="Times New Roman"/>
                <w:b/>
                <w:i/>
                <w:iCs/>
                <w:sz w:val="20"/>
                <w:szCs w:val="20"/>
                <w:lang w:val="lv-LV"/>
              </w:rPr>
              <w:t>Veiksmīgi!</w:t>
            </w:r>
            <w:r w:rsidR="005A279D" w:rsidRPr="006E5C86">
              <w:rPr>
                <w:rFonts w:ascii="Times New Roman" w:hAnsi="Times New Roman" w:cs="Times New Roman"/>
                <w:bCs/>
                <w:i/>
                <w:iCs/>
                <w:sz w:val="20"/>
                <w:szCs w:val="20"/>
                <w:lang w:val="lv-LV"/>
              </w:rPr>
              <w:t xml:space="preserve"> Plānošanas </w:t>
            </w:r>
            <w:r w:rsidR="009176A7" w:rsidRPr="006E5C86">
              <w:rPr>
                <w:rFonts w:ascii="Times New Roman" w:hAnsi="Times New Roman" w:cs="Times New Roman"/>
                <w:bCs/>
                <w:i/>
                <w:iCs/>
                <w:sz w:val="20"/>
                <w:szCs w:val="20"/>
                <w:lang w:val="lv-LV"/>
              </w:rPr>
              <w:t xml:space="preserve">dokumenta </w:t>
            </w:r>
            <w:r w:rsidR="005A279D" w:rsidRPr="006E5C86">
              <w:rPr>
                <w:rFonts w:ascii="Times New Roman" w:hAnsi="Times New Roman" w:cs="Times New Roman"/>
                <w:bCs/>
                <w:i/>
                <w:iCs/>
                <w:sz w:val="20"/>
                <w:szCs w:val="20"/>
                <w:lang w:val="lv-LV"/>
              </w:rPr>
              <w:t xml:space="preserve">redakcija </w:t>
            </w:r>
            <w:r w:rsidR="009176A7" w:rsidRPr="006E5C86">
              <w:rPr>
                <w:rFonts w:ascii="Times New Roman" w:hAnsi="Times New Roman" w:cs="Times New Roman"/>
                <w:bCs/>
                <w:i/>
                <w:iCs/>
                <w:sz w:val="20"/>
                <w:szCs w:val="20"/>
                <w:lang w:val="lv-LV"/>
              </w:rPr>
              <w:t xml:space="preserve">sagatavota publiskajai apspriešanai. </w:t>
            </w:r>
            <w:r w:rsidR="006E5C86" w:rsidRPr="006E5C86">
              <w:rPr>
                <w:rFonts w:ascii="Times New Roman" w:hAnsi="Times New Roman" w:cs="Times New Roman"/>
                <w:bCs/>
                <w:i/>
                <w:iCs/>
                <w:sz w:val="20"/>
                <w:szCs w:val="20"/>
                <w:lang w:val="lv-LV"/>
              </w:rPr>
              <w:t>Publiskā apspriešana sāksies …(datums).”</w:t>
            </w:r>
          </w:p>
          <w:p w14:paraId="77ED1C0C" w14:textId="5F442897" w:rsidR="001D3D73" w:rsidRPr="008E5B4C" w:rsidRDefault="001D3D73" w:rsidP="001D3D73">
            <w:pPr>
              <w:pStyle w:val="ListParagraph"/>
              <w:spacing w:before="60"/>
              <w:ind w:left="4299"/>
              <w:rPr>
                <w:rFonts w:ascii="Times New Roman" w:hAnsi="Times New Roman" w:cs="Times New Roman"/>
                <w:bCs/>
                <w:sz w:val="20"/>
                <w:szCs w:val="20"/>
                <w:lang w:val="lv-LV"/>
              </w:rPr>
            </w:pPr>
          </w:p>
        </w:tc>
      </w:tr>
      <w:tr w:rsidR="000A2390" w:rsidRPr="00437D28" w14:paraId="3044FC00" w14:textId="77777777" w:rsidTr="4DCD0CE7">
        <w:tc>
          <w:tcPr>
            <w:tcW w:w="1705" w:type="dxa"/>
            <w:shd w:val="clear" w:color="auto" w:fill="F8F8F8" w:themeFill="background2"/>
          </w:tcPr>
          <w:p w14:paraId="58807E9B" w14:textId="17E69BDE" w:rsidR="00B1308F" w:rsidRPr="0024668A" w:rsidRDefault="00695FFC" w:rsidP="001C161F">
            <w:pPr>
              <w:spacing w:before="60" w:after="120"/>
              <w:rPr>
                <w:rFonts w:ascii="Times New Roman" w:hAnsi="Times New Roman" w:cs="Times New Roman"/>
                <w:sz w:val="24"/>
                <w:szCs w:val="24"/>
                <w:lang w:val="lv-LV"/>
              </w:rPr>
            </w:pPr>
            <w:r w:rsidRPr="00695FFC">
              <w:rPr>
                <w:rFonts w:ascii="Times New Roman" w:hAnsi="Times New Roman" w:cs="Times New Roman"/>
                <w:sz w:val="24"/>
                <w:szCs w:val="24"/>
                <w:lang w:val="lv-LV"/>
              </w:rPr>
              <w:t>Plānošanas praksē pieļauto kļūdu piemērs (piemēri)</w:t>
            </w:r>
          </w:p>
        </w:tc>
        <w:tc>
          <w:tcPr>
            <w:tcW w:w="11936" w:type="dxa"/>
            <w:gridSpan w:val="2"/>
          </w:tcPr>
          <w:p w14:paraId="5485E8E8" w14:textId="52FE1585" w:rsidR="00B1308F" w:rsidRPr="0024668A" w:rsidRDefault="0035192F" w:rsidP="003756A9">
            <w:pPr>
              <w:pStyle w:val="ListParagraph"/>
              <w:numPr>
                <w:ilvl w:val="0"/>
                <w:numId w:val="6"/>
              </w:numPr>
              <w:spacing w:before="60"/>
              <w:jc w:val="both"/>
              <w:rPr>
                <w:rFonts w:ascii="Times New Roman" w:hAnsi="Times New Roman" w:cs="Times New Roman"/>
                <w:sz w:val="24"/>
                <w:szCs w:val="24"/>
                <w:lang w:val="lv-LV"/>
              </w:rPr>
            </w:pPr>
            <w:r>
              <w:rPr>
                <w:rFonts w:ascii="Times New Roman" w:hAnsi="Times New Roman" w:cs="Times New Roman"/>
                <w:sz w:val="24"/>
                <w:szCs w:val="24"/>
                <w:lang w:val="lv-LV"/>
              </w:rPr>
              <w:t>Lēmums par teritorijas plānojuma vai lokālplānojuma izstrādes uzsākšanu ievietots si</w:t>
            </w:r>
            <w:r w:rsidR="001C1EA5">
              <w:rPr>
                <w:rFonts w:ascii="Times New Roman" w:hAnsi="Times New Roman" w:cs="Times New Roman"/>
                <w:sz w:val="24"/>
                <w:szCs w:val="24"/>
                <w:lang w:val="lv-LV"/>
              </w:rPr>
              <w:t>s</w:t>
            </w:r>
            <w:r>
              <w:rPr>
                <w:rFonts w:ascii="Times New Roman" w:hAnsi="Times New Roman" w:cs="Times New Roman"/>
                <w:sz w:val="24"/>
                <w:szCs w:val="24"/>
                <w:lang w:val="lv-LV"/>
              </w:rPr>
              <w:t>tēmā</w:t>
            </w:r>
            <w:r w:rsidR="001C1EA5">
              <w:rPr>
                <w:rFonts w:ascii="Times New Roman" w:hAnsi="Times New Roman" w:cs="Times New Roman"/>
                <w:sz w:val="24"/>
                <w:szCs w:val="24"/>
                <w:lang w:val="lv-LV"/>
              </w:rPr>
              <w:t>, bet nav redzams sistēmas publiskajā daļā ģeoportālā.</w:t>
            </w:r>
            <w:r>
              <w:rPr>
                <w:rFonts w:ascii="Times New Roman" w:hAnsi="Times New Roman" w:cs="Times New Roman"/>
                <w:sz w:val="24"/>
                <w:szCs w:val="24"/>
                <w:lang w:val="lv-LV"/>
              </w:rPr>
              <w:t xml:space="preserve"> </w:t>
            </w:r>
          </w:p>
        </w:tc>
      </w:tr>
      <w:bookmarkEnd w:id="2"/>
      <w:tr w:rsidR="00E32095" w:rsidRPr="00437D28" w14:paraId="02A3356D" w14:textId="77777777" w:rsidTr="4DCD0CE7">
        <w:tc>
          <w:tcPr>
            <w:tcW w:w="13641" w:type="dxa"/>
            <w:gridSpan w:val="3"/>
            <w:shd w:val="clear" w:color="auto" w:fill="99C8E5"/>
          </w:tcPr>
          <w:p w14:paraId="4C48098D" w14:textId="3C918B30" w:rsidR="00E32095" w:rsidRPr="0024668A" w:rsidRDefault="7E1C43DB" w:rsidP="00A558C3">
            <w:pPr>
              <w:spacing w:before="60" w:after="60"/>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3.</w:t>
            </w:r>
            <w:r w:rsidR="00F46BC6">
              <w:rPr>
                <w:rFonts w:ascii="Times New Roman" w:hAnsi="Times New Roman" w:cs="Times New Roman"/>
                <w:b/>
                <w:bCs/>
                <w:color w:val="000000" w:themeColor="text1"/>
                <w:sz w:val="24"/>
                <w:szCs w:val="24"/>
                <w:lang w:val="lv-LV"/>
              </w:rPr>
              <w:t>4</w:t>
            </w:r>
            <w:r w:rsidRPr="0024668A">
              <w:rPr>
                <w:rFonts w:ascii="Times New Roman" w:hAnsi="Times New Roman" w:cs="Times New Roman"/>
                <w:b/>
                <w:bCs/>
                <w:color w:val="000000" w:themeColor="text1"/>
                <w:sz w:val="24"/>
                <w:szCs w:val="24"/>
                <w:lang w:val="lv-LV"/>
              </w:rPr>
              <w:t xml:space="preserve">. </w:t>
            </w:r>
            <w:r w:rsidRPr="0024668A">
              <w:rPr>
                <w:rFonts w:ascii="Times New Roman" w:hAnsi="Times New Roman" w:cs="Times New Roman"/>
                <w:b/>
                <w:bCs/>
                <w:color w:val="FF0000"/>
                <w:sz w:val="24"/>
                <w:szCs w:val="24"/>
                <w:lang w:val="lv-LV"/>
              </w:rPr>
              <w:t xml:space="preserve">SVARĪGI!!! </w:t>
            </w:r>
            <w:r w:rsidRPr="0024668A">
              <w:rPr>
                <w:rFonts w:ascii="Times New Roman" w:hAnsi="Times New Roman" w:cs="Times New Roman"/>
                <w:b/>
                <w:bCs/>
                <w:sz w:val="24"/>
                <w:szCs w:val="24"/>
                <w:lang w:val="lv-LV"/>
              </w:rPr>
              <w:t>Pēc plānošanas dokumenta redakcijas publiskās apspriešanas nav pieļaujams veikt būtiskas izmaiņas plānošanas risinājumos !!!</w:t>
            </w:r>
          </w:p>
        </w:tc>
      </w:tr>
      <w:tr w:rsidR="000A2390" w:rsidRPr="00437D28" w14:paraId="78852065" w14:textId="77777777" w:rsidTr="4DCD0CE7">
        <w:tc>
          <w:tcPr>
            <w:tcW w:w="1705" w:type="dxa"/>
            <w:shd w:val="clear" w:color="auto" w:fill="F8F8F8" w:themeFill="background2"/>
          </w:tcPr>
          <w:p w14:paraId="4A4549D9" w14:textId="77777777" w:rsidR="00E32095" w:rsidRPr="0024668A" w:rsidRDefault="00E32095" w:rsidP="00E32095">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5F2EECF7" w14:textId="77777777" w:rsidR="00E32095" w:rsidRPr="0024668A" w:rsidRDefault="00E32095" w:rsidP="00E32095">
            <w:pPr>
              <w:spacing w:before="60" w:after="60"/>
              <w:rPr>
                <w:rFonts w:ascii="Times New Roman" w:hAnsi="Times New Roman" w:cs="Times New Roman"/>
                <w:sz w:val="24"/>
                <w:szCs w:val="24"/>
                <w:lang w:val="lv-LV"/>
              </w:rPr>
            </w:pPr>
          </w:p>
        </w:tc>
        <w:tc>
          <w:tcPr>
            <w:tcW w:w="11936" w:type="dxa"/>
            <w:gridSpan w:val="2"/>
          </w:tcPr>
          <w:p w14:paraId="26459620" w14:textId="77777777" w:rsidR="009F6623" w:rsidRPr="0024668A" w:rsidRDefault="08B21E30" w:rsidP="009F6623">
            <w:p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TAPL 3.panta 5.punkts - atklātības princips - teritorijas attīstības plānošanā un dokumentu izstrādē iesaista sabiedrību un nodrošina informācijas un lēmumu pieņemšanas atklātumu.</w:t>
            </w:r>
          </w:p>
          <w:p w14:paraId="569D0DA9" w14:textId="77777777" w:rsidR="009F6623" w:rsidRPr="0024668A" w:rsidRDefault="08B21E30" w:rsidP="009F6623">
            <w:p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TAPL 4.panta pirmā daļa - teritorijas attīstību plāno, iesaistot sabiedrību. Pašvaldībai ir pienākums nodrošināt informācijas un lēmumu pieņemšanas atklātumu, kā arī noskaidrot sabiedrības viedokli un organizēt sabiedrības līdzdalību attiecīgās teritorijas attīstības plānošanā, sniedzot pēc iespējas plašu un saprotamu informāciju.</w:t>
            </w:r>
          </w:p>
          <w:p w14:paraId="6221E389" w14:textId="77777777" w:rsidR="009F6623" w:rsidRPr="0024668A" w:rsidRDefault="006D7354" w:rsidP="009F6623">
            <w:p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w:t>
            </w:r>
            <w:r w:rsidR="009D4F98" w:rsidRPr="0024668A">
              <w:rPr>
                <w:rFonts w:ascii="Times New Roman" w:hAnsi="Times New Roman" w:cs="Times New Roman"/>
                <w:sz w:val="24"/>
                <w:szCs w:val="24"/>
                <w:lang w:val="lv-LV"/>
              </w:rPr>
              <w:t xml:space="preserve">KN 628 </w:t>
            </w:r>
            <w:r w:rsidR="009F6623" w:rsidRPr="0024668A">
              <w:rPr>
                <w:rFonts w:ascii="Times New Roman" w:hAnsi="Times New Roman" w:cs="Times New Roman"/>
                <w:sz w:val="24"/>
                <w:szCs w:val="24"/>
                <w:lang w:val="lv-LV"/>
              </w:rPr>
              <w:t>2.2.apakšpunkts – izstrādes vadītāja pienākums ir nodrošināt sabiedrības informēšanu un līdzdalību plānošanas dokumentu izstrādē.</w:t>
            </w:r>
          </w:p>
          <w:p w14:paraId="4922E220" w14:textId="77777777" w:rsidR="00E32095" w:rsidRPr="0024668A" w:rsidRDefault="00923558" w:rsidP="009D4F98">
            <w:pPr>
              <w:spacing w:before="60" w:after="12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w:t>
            </w:r>
            <w:r w:rsidR="009D4F98" w:rsidRPr="0024668A">
              <w:rPr>
                <w:rFonts w:ascii="Times New Roman" w:hAnsi="Times New Roman" w:cs="Times New Roman"/>
                <w:sz w:val="24"/>
                <w:szCs w:val="24"/>
                <w:lang w:val="lv-LV"/>
              </w:rPr>
              <w:t xml:space="preserve">KN 628 </w:t>
            </w:r>
            <w:r w:rsidR="009F6623" w:rsidRPr="0024668A">
              <w:rPr>
                <w:rFonts w:ascii="Times New Roman" w:hAnsi="Times New Roman" w:cs="Times New Roman"/>
                <w:sz w:val="24"/>
                <w:szCs w:val="24"/>
                <w:lang w:val="lv-LV"/>
              </w:rPr>
              <w:t>90.punkts - ja tiek pieņemts šo noteikumu 88.2. apakšpunktā minētais lēmums (pilnveidot teritorijas plānojuma redakciju), pašvaldība sagatavo teritorijas plānojuma pilnveidoto redakciju un virza to apstiprināšanai šo noteikumu 82., 83., 84., 85., 86., 87. un 88. punktā noteiktajā kārtībā. Teritorijas plānojuma vai lokālplānojuma pilnveidotās redakcijas publiskās apspriešanas termiņš nav īsāks par trijām nedēļām.</w:t>
            </w:r>
          </w:p>
          <w:p w14:paraId="5A49B9EB" w14:textId="59DE9833" w:rsidR="00247DCF" w:rsidRDefault="00247DCF" w:rsidP="00247DCF">
            <w:pPr>
              <w:spacing w:before="60" w:after="120"/>
              <w:ind w:left="3527"/>
              <w:jc w:val="both"/>
              <w:rPr>
                <w:rFonts w:ascii="Times New Roman" w:hAnsi="Times New Roman" w:cs="Times New Roman"/>
                <w:b/>
                <w:sz w:val="20"/>
                <w:szCs w:val="20"/>
                <w:lang w:val="lv-LV"/>
              </w:rPr>
            </w:pPr>
            <w:r w:rsidRPr="0024668A">
              <w:rPr>
                <w:rFonts w:ascii="Wingdings" w:eastAsia="Wingdings" w:hAnsi="Wingdings" w:cs="Wingdings"/>
                <w:b/>
                <w:color w:val="FF0000"/>
                <w:sz w:val="20"/>
                <w:szCs w:val="20"/>
                <w:lang w:val="lv-LV"/>
              </w:rPr>
              <w:t>L</w:t>
            </w:r>
            <w:r w:rsidRPr="0024668A">
              <w:rPr>
                <w:rFonts w:ascii="Times New Roman" w:hAnsi="Times New Roman" w:cs="Times New Roman"/>
                <w:b/>
                <w:color w:val="FF0000"/>
                <w:sz w:val="20"/>
                <w:szCs w:val="20"/>
                <w:lang w:val="lv-LV"/>
              </w:rPr>
              <w:t xml:space="preserve"> DER ZINĀT! </w:t>
            </w:r>
            <w:r w:rsidRPr="0024668A">
              <w:rPr>
                <w:rFonts w:ascii="Times New Roman" w:hAnsi="Times New Roman" w:cs="Times New Roman"/>
                <w:b/>
                <w:sz w:val="20"/>
                <w:szCs w:val="20"/>
                <w:lang w:val="lv-LV"/>
              </w:rPr>
              <w:t xml:space="preserve">Ja plānošanas dokumentā “redakcionālo precizējumu” veidā tiek iekļauti </w:t>
            </w:r>
            <w:r w:rsidR="001B24E2" w:rsidRPr="0024668A">
              <w:rPr>
                <w:rFonts w:ascii="Times New Roman" w:hAnsi="Times New Roman" w:cs="Times New Roman"/>
                <w:b/>
                <w:sz w:val="20"/>
                <w:szCs w:val="20"/>
                <w:lang w:val="lv-LV"/>
              </w:rPr>
              <w:t xml:space="preserve">jauni, </w:t>
            </w:r>
            <w:r w:rsidRPr="0024668A">
              <w:rPr>
                <w:rFonts w:ascii="Times New Roman" w:hAnsi="Times New Roman" w:cs="Times New Roman"/>
                <w:b/>
                <w:sz w:val="20"/>
                <w:szCs w:val="20"/>
                <w:lang w:val="lv-LV"/>
              </w:rPr>
              <w:t>publiski neapspriesti</w:t>
            </w:r>
            <w:r w:rsidR="001B24E2" w:rsidRPr="0024668A">
              <w:rPr>
                <w:rFonts w:ascii="Times New Roman" w:hAnsi="Times New Roman" w:cs="Times New Roman"/>
                <w:b/>
                <w:sz w:val="20"/>
                <w:szCs w:val="20"/>
                <w:lang w:val="lv-LV"/>
              </w:rPr>
              <w:t>,</w:t>
            </w:r>
            <w:r w:rsidRPr="0024668A">
              <w:rPr>
                <w:rFonts w:ascii="Times New Roman" w:hAnsi="Times New Roman" w:cs="Times New Roman"/>
                <w:b/>
                <w:sz w:val="20"/>
                <w:szCs w:val="20"/>
                <w:lang w:val="lv-LV"/>
              </w:rPr>
              <w:t xml:space="preserve"> teritorijas izmantošanas nosacījumi, kas skar privātpersonu tiesiskās intereses un aprobežo nekustamā īpašuma izmantošanu, vides aizsardzības un reģionālās attīstības ministrs ir tiesīgs ar rīkojumu apturēt šāda </w:t>
            </w:r>
            <w:r w:rsidR="00243FE3" w:rsidRPr="0024668A">
              <w:rPr>
                <w:rFonts w:ascii="Times New Roman" w:hAnsi="Times New Roman" w:cs="Times New Roman"/>
                <w:b/>
                <w:sz w:val="20"/>
                <w:szCs w:val="20"/>
                <w:lang w:val="lv-LV"/>
              </w:rPr>
              <w:t xml:space="preserve">plānošanas </w:t>
            </w:r>
            <w:r w:rsidRPr="0024668A">
              <w:rPr>
                <w:rFonts w:ascii="Times New Roman" w:hAnsi="Times New Roman" w:cs="Times New Roman"/>
                <w:b/>
                <w:sz w:val="20"/>
                <w:szCs w:val="20"/>
                <w:lang w:val="lv-LV"/>
              </w:rPr>
              <w:t>dokumenta darbību.</w:t>
            </w:r>
          </w:p>
          <w:p w14:paraId="596E5379" w14:textId="52F46D9C" w:rsidR="00B86740" w:rsidRPr="0024668A" w:rsidRDefault="00635DF2" w:rsidP="009F0EF5">
            <w:pPr>
              <w:spacing w:before="60" w:after="120"/>
              <w:jc w:val="both"/>
              <w:rPr>
                <w:rFonts w:ascii="Times New Roman" w:hAnsi="Times New Roman" w:cs="Times New Roman"/>
                <w:b/>
                <w:sz w:val="20"/>
                <w:szCs w:val="20"/>
                <w:lang w:val="lv-LV"/>
              </w:rPr>
            </w:pPr>
            <w:r w:rsidRPr="00B45BD1">
              <w:rPr>
                <w:rFonts w:ascii="Times New Roman" w:hAnsi="Times New Roman" w:cs="Times New Roman"/>
                <w:bCs/>
                <w:sz w:val="24"/>
                <w:szCs w:val="24"/>
                <w:lang w:val="lv-LV"/>
              </w:rPr>
              <w:t xml:space="preserve">Papildus aicinām iepazīties </w:t>
            </w:r>
            <w:r w:rsidR="00B45BD1" w:rsidRPr="00B45BD1">
              <w:rPr>
                <w:rFonts w:ascii="Times New Roman" w:hAnsi="Times New Roman" w:cs="Times New Roman"/>
                <w:bCs/>
                <w:sz w:val="24"/>
                <w:szCs w:val="24"/>
                <w:lang w:val="lv-LV"/>
              </w:rPr>
              <w:t>ar</w:t>
            </w:r>
            <w:r w:rsidRPr="00B45BD1">
              <w:rPr>
                <w:rFonts w:ascii="Times New Roman" w:hAnsi="Times New Roman" w:cs="Times New Roman"/>
                <w:bCs/>
                <w:sz w:val="24"/>
                <w:szCs w:val="24"/>
                <w:lang w:val="lv-LV"/>
              </w:rPr>
              <w:t xml:space="preserve"> </w:t>
            </w:r>
            <w:r w:rsidR="00B45BD1">
              <w:rPr>
                <w:rFonts w:ascii="Times New Roman" w:hAnsi="Times New Roman" w:cs="Times New Roman"/>
                <w:bCs/>
                <w:sz w:val="24"/>
                <w:szCs w:val="24"/>
                <w:lang w:val="lv-LV"/>
              </w:rPr>
              <w:t xml:space="preserve">materiālu: </w:t>
            </w:r>
            <w:r w:rsidRPr="00B45BD1">
              <w:rPr>
                <w:rFonts w:ascii="Times New Roman" w:hAnsi="Times New Roman" w:cs="Times New Roman"/>
                <w:bCs/>
                <w:sz w:val="24"/>
                <w:szCs w:val="24"/>
                <w:lang w:val="lv-LV"/>
              </w:rPr>
              <w:t xml:space="preserve">Z.Pumpure-Prāmniece </w:t>
            </w:r>
            <w:hyperlink r:id="rId35" w:history="1">
              <w:r w:rsidRPr="00B45BD1">
                <w:rPr>
                  <w:rStyle w:val="Hyperlink"/>
                  <w:rFonts w:ascii="Times New Roman" w:hAnsi="Times New Roman" w:cs="Times New Roman"/>
                  <w:bCs/>
                  <w:sz w:val="24"/>
                  <w:szCs w:val="24"/>
                  <w:lang w:val="lv-LV"/>
                </w:rPr>
                <w:t>“Kā labojamas kļūdas ārējos normatīvajos aktos”</w:t>
              </w:r>
            </w:hyperlink>
            <w:r w:rsidR="00095C22">
              <w:rPr>
                <w:rFonts w:ascii="Times New Roman" w:hAnsi="Times New Roman" w:cs="Times New Roman"/>
                <w:bCs/>
                <w:sz w:val="24"/>
                <w:szCs w:val="24"/>
                <w:lang w:val="lv-LV"/>
              </w:rPr>
              <w:t>, ž</w:t>
            </w:r>
            <w:r w:rsidR="00095C22" w:rsidRPr="00095C22">
              <w:rPr>
                <w:rFonts w:ascii="Times New Roman" w:hAnsi="Times New Roman" w:cs="Times New Roman"/>
                <w:bCs/>
                <w:sz w:val="24"/>
                <w:szCs w:val="24"/>
                <w:lang w:val="lv-LV"/>
              </w:rPr>
              <w:t>urnāls “Jurista Vārds”, 2010.</w:t>
            </w:r>
            <w:r w:rsidR="00095C22">
              <w:rPr>
                <w:rFonts w:ascii="Times New Roman" w:hAnsi="Times New Roman" w:cs="Times New Roman"/>
                <w:bCs/>
                <w:sz w:val="24"/>
                <w:szCs w:val="24"/>
                <w:lang w:val="lv-LV"/>
              </w:rPr>
              <w:t>g</w:t>
            </w:r>
            <w:r w:rsidR="00095C22" w:rsidRPr="00095C22">
              <w:rPr>
                <w:rFonts w:ascii="Times New Roman" w:hAnsi="Times New Roman" w:cs="Times New Roman"/>
                <w:bCs/>
                <w:sz w:val="24"/>
                <w:szCs w:val="24"/>
                <w:lang w:val="lv-LV"/>
              </w:rPr>
              <w:t>ada 20.jūlijs Nr.29 (624).</w:t>
            </w:r>
          </w:p>
        </w:tc>
      </w:tr>
      <w:tr w:rsidR="000A2390" w:rsidRPr="00437D28" w14:paraId="3238FCA9" w14:textId="77777777" w:rsidTr="4DCD0CE7">
        <w:tc>
          <w:tcPr>
            <w:tcW w:w="1705" w:type="dxa"/>
            <w:shd w:val="clear" w:color="auto" w:fill="F8F8F8" w:themeFill="background2"/>
          </w:tcPr>
          <w:p w14:paraId="2638C1EC" w14:textId="77777777" w:rsidR="00E32095" w:rsidRPr="0024668A" w:rsidRDefault="00E32095" w:rsidP="00E32095">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p w14:paraId="6A743EB1" w14:textId="77777777" w:rsidR="00E32095" w:rsidRPr="0024668A" w:rsidRDefault="00E32095" w:rsidP="00E32095">
            <w:pPr>
              <w:spacing w:before="60" w:after="60"/>
              <w:rPr>
                <w:rFonts w:ascii="Times New Roman" w:hAnsi="Times New Roman" w:cs="Times New Roman"/>
                <w:sz w:val="24"/>
                <w:szCs w:val="24"/>
                <w:lang w:val="lv-LV"/>
              </w:rPr>
            </w:pPr>
          </w:p>
        </w:tc>
        <w:tc>
          <w:tcPr>
            <w:tcW w:w="11936" w:type="dxa"/>
            <w:gridSpan w:val="2"/>
          </w:tcPr>
          <w:p w14:paraId="089602D7" w14:textId="77777777" w:rsidR="00923558" w:rsidRPr="00D24928" w:rsidRDefault="7E1C43DB" w:rsidP="003756A9">
            <w:pPr>
              <w:pStyle w:val="ListParagraph"/>
              <w:numPr>
                <w:ilvl w:val="0"/>
                <w:numId w:val="5"/>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Pēc plānošanas dokumenta redakcijas publiskās apspriešanas veikti būtiski labojumi dokumenta saistošajās daļās – teritorijas izmantošanas un apbūves noteikumos un grafiskajā daļā nosaucot tos par </w:t>
            </w:r>
            <w:r w:rsidRPr="0024668A">
              <w:rPr>
                <w:rFonts w:ascii="Times New Roman" w:hAnsi="Times New Roman" w:cs="Times New Roman"/>
                <w:b/>
                <w:bCs/>
                <w:sz w:val="24"/>
                <w:szCs w:val="24"/>
                <w:lang w:val="lv-LV"/>
              </w:rPr>
              <w:t>“redakcionāliem precizējumiem/labojumiem”</w:t>
            </w:r>
            <w:r w:rsidRPr="0024668A">
              <w:rPr>
                <w:rFonts w:ascii="Times New Roman" w:hAnsi="Times New Roman" w:cs="Times New Roman"/>
                <w:sz w:val="24"/>
                <w:szCs w:val="24"/>
                <w:lang w:val="lv-LV"/>
              </w:rPr>
              <w:t xml:space="preserve">. </w:t>
            </w:r>
          </w:p>
          <w:p w14:paraId="7DF7B337" w14:textId="77777777" w:rsidR="00923558" w:rsidRPr="0024668A" w:rsidRDefault="7E1C43DB" w:rsidP="7E1C43DB">
            <w:p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Piemēram:</w:t>
            </w:r>
          </w:p>
          <w:p w14:paraId="22A33F44" w14:textId="77777777" w:rsidR="00E32095" w:rsidRPr="00D24928" w:rsidRDefault="7E1C43DB" w:rsidP="003756A9">
            <w:pPr>
              <w:pStyle w:val="ListParagraph"/>
              <w:numPr>
                <w:ilvl w:val="0"/>
                <w:numId w:val="4"/>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Grafiskajā daļā mainīts ielas sarkano līniju izvietojums;</w:t>
            </w:r>
          </w:p>
          <w:p w14:paraId="6BBED7F6" w14:textId="77777777" w:rsidR="00E32095" w:rsidRPr="00D24928" w:rsidRDefault="7E1C43DB" w:rsidP="003756A9">
            <w:pPr>
              <w:pStyle w:val="ListParagraph"/>
              <w:numPr>
                <w:ilvl w:val="0"/>
                <w:numId w:val="4"/>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TIAN no jauna ir iekļauti punkti, kas uzliek jaunus </w:t>
            </w:r>
            <w:r w:rsidR="005F3572" w:rsidRPr="0024668A">
              <w:rPr>
                <w:rFonts w:ascii="Times New Roman" w:hAnsi="Times New Roman" w:cs="Times New Roman"/>
                <w:sz w:val="24"/>
                <w:szCs w:val="24"/>
                <w:lang w:val="lv-LV"/>
              </w:rPr>
              <w:t xml:space="preserve">teritorijas izmantošanas </w:t>
            </w:r>
            <w:r w:rsidRPr="0024668A">
              <w:rPr>
                <w:rFonts w:ascii="Times New Roman" w:hAnsi="Times New Roman" w:cs="Times New Roman"/>
                <w:sz w:val="24"/>
                <w:szCs w:val="24"/>
                <w:lang w:val="lv-LV"/>
              </w:rPr>
              <w:t>nosacījumus un prasības, kas skar privātpersonu tiesiskās intereses un aprobežo īpašumu izmantošanu;</w:t>
            </w:r>
          </w:p>
          <w:p w14:paraId="469A8DA6" w14:textId="78E08F16" w:rsidR="00ED4EB8" w:rsidRPr="00D24928" w:rsidRDefault="00F51145" w:rsidP="00862C60">
            <w:pPr>
              <w:pStyle w:val="ListParagraph"/>
              <w:numPr>
                <w:ilvl w:val="0"/>
                <w:numId w:val="4"/>
              </w:numPr>
              <w:spacing w:before="60" w:after="60"/>
              <w:jc w:val="both"/>
              <w:rPr>
                <w:rFonts w:ascii="Times New Roman" w:eastAsiaTheme="minorEastAsia" w:hAnsi="Times New Roman" w:cs="Times New Roman"/>
                <w:sz w:val="24"/>
                <w:szCs w:val="24"/>
                <w:lang w:val="lv-LV"/>
              </w:rPr>
            </w:pPr>
            <w:r w:rsidRPr="00862C60">
              <w:rPr>
                <w:rFonts w:ascii="Times New Roman" w:eastAsiaTheme="minorEastAsia" w:hAnsi="Times New Roman" w:cs="Times New Roman"/>
                <w:sz w:val="24"/>
                <w:szCs w:val="24"/>
                <w:lang w:val="lv-LV"/>
              </w:rPr>
              <w:t>TIAN pielikumu redakcija</w:t>
            </w:r>
            <w:r w:rsidR="00C557DE" w:rsidRPr="00862C60">
              <w:rPr>
                <w:rFonts w:ascii="Times New Roman" w:eastAsiaTheme="minorEastAsia" w:hAnsi="Times New Roman" w:cs="Times New Roman"/>
                <w:sz w:val="24"/>
                <w:szCs w:val="24"/>
                <w:lang w:val="lv-LV"/>
              </w:rPr>
              <w:t xml:space="preserve"> būtiski atšķiras no publiskajai apspriešanai nodotās redakcijas.</w:t>
            </w:r>
          </w:p>
        </w:tc>
      </w:tr>
      <w:tr w:rsidR="00956867" w:rsidRPr="00437D28" w14:paraId="26974E0A" w14:textId="77777777" w:rsidTr="4DCD0CE7">
        <w:tc>
          <w:tcPr>
            <w:tcW w:w="13641" w:type="dxa"/>
            <w:gridSpan w:val="3"/>
            <w:shd w:val="clear" w:color="auto" w:fill="99C8E5"/>
          </w:tcPr>
          <w:p w14:paraId="4F41B3B0" w14:textId="2048AA17" w:rsidR="00956867" w:rsidRPr="0024668A" w:rsidRDefault="08B21E30" w:rsidP="08B21E30">
            <w:pPr>
              <w:spacing w:before="60" w:after="60"/>
              <w:jc w:val="both"/>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3.</w:t>
            </w:r>
            <w:r w:rsidR="00F46BC6">
              <w:rPr>
                <w:rFonts w:ascii="Times New Roman" w:hAnsi="Times New Roman" w:cs="Times New Roman"/>
                <w:b/>
                <w:bCs/>
                <w:color w:val="000000" w:themeColor="text1"/>
                <w:sz w:val="24"/>
                <w:szCs w:val="24"/>
                <w:lang w:val="lv-LV"/>
              </w:rPr>
              <w:t>5</w:t>
            </w:r>
            <w:r w:rsidRPr="0024668A">
              <w:rPr>
                <w:rFonts w:ascii="Times New Roman" w:hAnsi="Times New Roman" w:cs="Times New Roman"/>
                <w:b/>
                <w:bCs/>
                <w:color w:val="000000" w:themeColor="text1"/>
                <w:sz w:val="24"/>
                <w:szCs w:val="24"/>
                <w:lang w:val="lv-LV"/>
              </w:rPr>
              <w:t xml:space="preserve">. Sagatavojot lēmumus par plānošanas dokumenta izstrādi, ievērot normatīvajos aktos noteikto </w:t>
            </w:r>
          </w:p>
        </w:tc>
      </w:tr>
      <w:tr w:rsidR="000A2390" w:rsidRPr="00437D28" w14:paraId="41856B60" w14:textId="77777777" w:rsidTr="4DCD0CE7">
        <w:tc>
          <w:tcPr>
            <w:tcW w:w="1705" w:type="dxa"/>
            <w:shd w:val="clear" w:color="auto" w:fill="F8F8F8" w:themeFill="background2"/>
          </w:tcPr>
          <w:p w14:paraId="1599AD14" w14:textId="77777777" w:rsidR="00956867" w:rsidRPr="0024668A" w:rsidRDefault="00956867"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Normatīvais regulējums un/ vai </w:t>
            </w:r>
            <w:r w:rsidR="001C161F" w:rsidRPr="0024668A">
              <w:rPr>
                <w:rFonts w:ascii="Times New Roman" w:hAnsi="Times New Roman" w:cs="Times New Roman"/>
                <w:sz w:val="24"/>
                <w:szCs w:val="24"/>
                <w:lang w:val="lv-LV"/>
              </w:rPr>
              <w:t>paskaidrojums</w:t>
            </w:r>
          </w:p>
        </w:tc>
        <w:tc>
          <w:tcPr>
            <w:tcW w:w="11936" w:type="dxa"/>
            <w:gridSpan w:val="2"/>
          </w:tcPr>
          <w:p w14:paraId="43918AC4" w14:textId="77777777" w:rsidR="001C161F" w:rsidRPr="0024668A" w:rsidRDefault="7E1C43DB" w:rsidP="7E1C43DB">
            <w:pPr>
              <w:spacing w:before="60" w:after="60"/>
              <w:jc w:val="both"/>
              <w:rPr>
                <w:rFonts w:ascii="Times New Roman" w:eastAsia="Times New Roman" w:hAnsi="Times New Roman" w:cs="Times New Roman"/>
                <w:sz w:val="24"/>
                <w:szCs w:val="24"/>
                <w:lang w:val="lv-LV"/>
              </w:rPr>
            </w:pPr>
            <w:r w:rsidRPr="0024668A">
              <w:rPr>
                <w:rFonts w:ascii="Times New Roman" w:hAnsi="Times New Roman" w:cs="Times New Roman"/>
                <w:sz w:val="24"/>
                <w:szCs w:val="24"/>
                <w:lang w:val="lv-LV"/>
              </w:rPr>
              <w:t>APL</w:t>
            </w:r>
            <w:r w:rsidRPr="0024668A">
              <w:rPr>
                <w:rFonts w:ascii="Times New Roman" w:hAnsi="Times New Roman" w:cs="Times New Roman"/>
                <w:i/>
                <w:iCs/>
                <w:sz w:val="24"/>
                <w:szCs w:val="24"/>
                <w:lang w:val="lv-LV"/>
              </w:rPr>
              <w:t xml:space="preserve"> </w:t>
            </w:r>
            <w:r w:rsidRPr="0024668A">
              <w:rPr>
                <w:rFonts w:ascii="Times New Roman" w:hAnsi="Times New Roman" w:cs="Times New Roman"/>
                <w:sz w:val="24"/>
                <w:szCs w:val="24"/>
                <w:lang w:val="lv-LV"/>
              </w:rPr>
              <w:t xml:space="preserve">1.panta trešā daļa nosaka, ka administratīvais akts ir “uz </w:t>
            </w:r>
            <w:r w:rsidRPr="0024668A">
              <w:rPr>
                <w:rFonts w:ascii="Times New Roman" w:eastAsia="Times New Roman" w:hAnsi="Times New Roman" w:cs="Times New Roman"/>
                <w:sz w:val="24"/>
                <w:szCs w:val="24"/>
                <w:lang w:val="lv-LV"/>
              </w:rPr>
              <w:t>āru vērsts tiesību akts, ko iestāde izdod publisko tiesību jomā attiecībā uz individuāli noteiktu personu vai personām, nodibinot, grozot, konstatējot vai izbeidzot konkrētas tiesiskās attiecības vai konstatējot faktisko situāciju”.</w:t>
            </w:r>
          </w:p>
        </w:tc>
      </w:tr>
      <w:tr w:rsidR="000A2390" w:rsidRPr="00437D28" w14:paraId="29F5E705" w14:textId="77777777" w:rsidTr="4DCD0CE7">
        <w:tc>
          <w:tcPr>
            <w:tcW w:w="1705" w:type="dxa"/>
            <w:shd w:val="clear" w:color="auto" w:fill="F8F8F8" w:themeFill="background2"/>
          </w:tcPr>
          <w:p w14:paraId="36752A7A" w14:textId="77777777" w:rsidR="00956867" w:rsidRPr="0024668A" w:rsidRDefault="00956867" w:rsidP="001C161F">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tc>
        <w:tc>
          <w:tcPr>
            <w:tcW w:w="11936" w:type="dxa"/>
            <w:gridSpan w:val="2"/>
          </w:tcPr>
          <w:p w14:paraId="47EB53AD" w14:textId="77777777" w:rsidR="00956867" w:rsidRPr="00D24928" w:rsidRDefault="7E1C43DB" w:rsidP="003756A9">
            <w:pPr>
              <w:pStyle w:val="ListParagraph"/>
              <w:numPr>
                <w:ilvl w:val="0"/>
                <w:numId w:val="3"/>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Teritorijas plānojuma izstrādes gaitā pieņemtajiem domes lēmumiem paredzēta APL noteiktā pārsūdzības kārtība, kaut pēc sava rakstura tie ir starplēmumi un nav administratīvie akti.</w:t>
            </w:r>
          </w:p>
        </w:tc>
      </w:tr>
      <w:tr w:rsidR="008C03AA" w:rsidRPr="00437D28" w14:paraId="07C05CE0" w14:textId="77777777" w:rsidTr="4DCD0CE7">
        <w:tc>
          <w:tcPr>
            <w:tcW w:w="13641" w:type="dxa"/>
            <w:gridSpan w:val="3"/>
            <w:shd w:val="clear" w:color="auto" w:fill="99C8E5"/>
          </w:tcPr>
          <w:p w14:paraId="447997C6" w14:textId="0BFFD752" w:rsidR="008C03AA" w:rsidRPr="0024668A" w:rsidRDefault="008C03AA">
            <w:pPr>
              <w:spacing w:before="60" w:after="60"/>
              <w:jc w:val="both"/>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3.</w:t>
            </w:r>
            <w:r w:rsidR="00B85232">
              <w:rPr>
                <w:rFonts w:ascii="Times New Roman" w:hAnsi="Times New Roman" w:cs="Times New Roman"/>
                <w:b/>
                <w:bCs/>
                <w:color w:val="000000" w:themeColor="text1"/>
                <w:sz w:val="24"/>
                <w:szCs w:val="24"/>
                <w:lang w:val="lv-LV"/>
              </w:rPr>
              <w:t>6</w:t>
            </w:r>
            <w:r w:rsidRPr="0024668A">
              <w:rPr>
                <w:rFonts w:ascii="Times New Roman" w:hAnsi="Times New Roman" w:cs="Times New Roman"/>
                <w:b/>
                <w:bCs/>
                <w:color w:val="000000" w:themeColor="text1"/>
                <w:sz w:val="24"/>
                <w:szCs w:val="24"/>
                <w:lang w:val="lv-LV"/>
              </w:rPr>
              <w:t>.</w:t>
            </w:r>
            <w:r w:rsidR="00254636">
              <w:rPr>
                <w:rFonts w:ascii="Times New Roman" w:hAnsi="Times New Roman" w:cs="Times New Roman"/>
                <w:b/>
                <w:bCs/>
                <w:color w:val="000000" w:themeColor="text1"/>
                <w:sz w:val="24"/>
                <w:szCs w:val="24"/>
                <w:lang w:val="lv-LV"/>
              </w:rPr>
              <w:t xml:space="preserve"> P</w:t>
            </w:r>
            <w:r w:rsidR="00537A9D">
              <w:rPr>
                <w:rFonts w:ascii="Times New Roman" w:hAnsi="Times New Roman" w:cs="Times New Roman"/>
                <w:b/>
                <w:bCs/>
                <w:color w:val="000000" w:themeColor="text1"/>
                <w:sz w:val="24"/>
                <w:szCs w:val="24"/>
                <w:lang w:val="lv-LV"/>
              </w:rPr>
              <w:t xml:space="preserve">ārliecināties vai </w:t>
            </w:r>
            <w:r w:rsidR="00254636">
              <w:rPr>
                <w:rFonts w:ascii="Times New Roman" w:hAnsi="Times New Roman" w:cs="Times New Roman"/>
                <w:b/>
                <w:bCs/>
                <w:color w:val="000000" w:themeColor="text1"/>
                <w:sz w:val="24"/>
                <w:szCs w:val="24"/>
                <w:lang w:val="lv-LV"/>
              </w:rPr>
              <w:t xml:space="preserve">plānošanas dokumenta </w:t>
            </w:r>
            <w:r w:rsidR="009B34F0">
              <w:rPr>
                <w:rFonts w:ascii="Times New Roman" w:hAnsi="Times New Roman" w:cs="Times New Roman"/>
                <w:b/>
                <w:bCs/>
                <w:color w:val="000000" w:themeColor="text1"/>
                <w:sz w:val="24"/>
                <w:szCs w:val="24"/>
                <w:lang w:val="lv-LV"/>
              </w:rPr>
              <w:t xml:space="preserve">TIAN </w:t>
            </w:r>
            <w:r w:rsidR="007507C4">
              <w:rPr>
                <w:rFonts w:ascii="Times New Roman" w:hAnsi="Times New Roman" w:cs="Times New Roman"/>
                <w:b/>
                <w:bCs/>
                <w:color w:val="000000" w:themeColor="text1"/>
                <w:sz w:val="24"/>
                <w:szCs w:val="24"/>
                <w:lang w:val="lv-LV"/>
              </w:rPr>
              <w:t xml:space="preserve">nav </w:t>
            </w:r>
            <w:r w:rsidR="009B34F0">
              <w:rPr>
                <w:rFonts w:ascii="Times New Roman" w:hAnsi="Times New Roman" w:cs="Times New Roman"/>
                <w:b/>
                <w:bCs/>
                <w:color w:val="000000" w:themeColor="text1"/>
                <w:sz w:val="24"/>
                <w:szCs w:val="24"/>
                <w:lang w:val="lv-LV"/>
              </w:rPr>
              <w:t>pieļautas</w:t>
            </w:r>
            <w:r w:rsidR="007507C4">
              <w:rPr>
                <w:rFonts w:ascii="Times New Roman" w:hAnsi="Times New Roman" w:cs="Times New Roman"/>
                <w:b/>
                <w:bCs/>
                <w:color w:val="000000" w:themeColor="text1"/>
                <w:sz w:val="24"/>
                <w:szCs w:val="24"/>
                <w:lang w:val="lv-LV"/>
              </w:rPr>
              <w:t xml:space="preserve"> tehniskas </w:t>
            </w:r>
            <w:r w:rsidR="003376EA">
              <w:rPr>
                <w:rFonts w:ascii="Times New Roman" w:hAnsi="Times New Roman" w:cs="Times New Roman"/>
                <w:b/>
                <w:bCs/>
                <w:color w:val="000000" w:themeColor="text1"/>
                <w:sz w:val="24"/>
                <w:szCs w:val="24"/>
                <w:lang w:val="lv-LV"/>
              </w:rPr>
              <w:t xml:space="preserve">datu </w:t>
            </w:r>
            <w:r w:rsidR="007507C4">
              <w:rPr>
                <w:rFonts w:ascii="Times New Roman" w:hAnsi="Times New Roman" w:cs="Times New Roman"/>
                <w:b/>
                <w:bCs/>
                <w:color w:val="000000" w:themeColor="text1"/>
                <w:sz w:val="24"/>
                <w:szCs w:val="24"/>
                <w:lang w:val="lv-LV"/>
              </w:rPr>
              <w:t>neatbilstības</w:t>
            </w:r>
            <w:r w:rsidR="009910E5">
              <w:rPr>
                <w:rFonts w:ascii="Times New Roman" w:hAnsi="Times New Roman" w:cs="Times New Roman"/>
                <w:b/>
                <w:bCs/>
                <w:color w:val="000000" w:themeColor="text1"/>
                <w:sz w:val="24"/>
                <w:szCs w:val="24"/>
                <w:lang w:val="lv-LV"/>
              </w:rPr>
              <w:t xml:space="preserve"> </w:t>
            </w:r>
            <w:r w:rsidR="009B34F0">
              <w:rPr>
                <w:rFonts w:ascii="Times New Roman" w:hAnsi="Times New Roman" w:cs="Times New Roman"/>
                <w:b/>
                <w:bCs/>
                <w:color w:val="000000" w:themeColor="text1"/>
                <w:sz w:val="24"/>
                <w:szCs w:val="24"/>
                <w:lang w:val="lv-LV"/>
              </w:rPr>
              <w:t>vai kļūdas</w:t>
            </w:r>
          </w:p>
        </w:tc>
      </w:tr>
      <w:tr w:rsidR="008C03AA" w:rsidRPr="00437D28" w14:paraId="1B67BCFB" w14:textId="77777777" w:rsidTr="4DCD0CE7">
        <w:tc>
          <w:tcPr>
            <w:tcW w:w="1705" w:type="dxa"/>
            <w:shd w:val="clear" w:color="auto" w:fill="F8F8F8" w:themeFill="background2"/>
          </w:tcPr>
          <w:p w14:paraId="79B7BDF6" w14:textId="77777777" w:rsidR="008C03AA" w:rsidRPr="0024668A" w:rsidRDefault="008C03AA">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tc>
        <w:tc>
          <w:tcPr>
            <w:tcW w:w="11936" w:type="dxa"/>
            <w:gridSpan w:val="2"/>
          </w:tcPr>
          <w:p w14:paraId="0B4A5BCC" w14:textId="5ED5ECEF" w:rsidR="0074165B" w:rsidRPr="00C936A6" w:rsidRDefault="00A55E17">
            <w:pPr>
              <w:spacing w:before="60" w:after="60"/>
              <w:jc w:val="both"/>
              <w:rPr>
                <w:rFonts w:ascii="Times New Roman" w:eastAsiaTheme="minorEastAsia" w:hAnsi="Times New Roman" w:cs="Times New Roman"/>
                <w:sz w:val="24"/>
                <w:szCs w:val="24"/>
                <w:lang w:val="lv-LV"/>
              </w:rPr>
            </w:pPr>
            <w:r w:rsidRPr="00C936A6">
              <w:rPr>
                <w:rFonts w:ascii="Times New Roman" w:eastAsiaTheme="minorEastAsia" w:hAnsi="Times New Roman" w:cs="Times New Roman"/>
                <w:sz w:val="24"/>
                <w:szCs w:val="24"/>
                <w:lang w:val="lv-LV"/>
              </w:rPr>
              <w:t>Sagatavojot plānošanas dokumenta TIAN</w:t>
            </w:r>
            <w:r w:rsidR="00D47233" w:rsidRPr="00C936A6">
              <w:rPr>
                <w:rFonts w:ascii="Times New Roman" w:eastAsiaTheme="minorEastAsia" w:hAnsi="Times New Roman" w:cs="Times New Roman"/>
                <w:sz w:val="24"/>
                <w:szCs w:val="24"/>
                <w:lang w:val="lv-LV"/>
              </w:rPr>
              <w:t>,</w:t>
            </w:r>
            <w:r w:rsidRPr="00C936A6">
              <w:rPr>
                <w:rFonts w:ascii="Times New Roman" w:eastAsiaTheme="minorEastAsia" w:hAnsi="Times New Roman" w:cs="Times New Roman"/>
                <w:sz w:val="24"/>
                <w:szCs w:val="24"/>
                <w:lang w:val="lv-LV"/>
              </w:rPr>
              <w:t xml:space="preserve"> īpaša uzmanība jāpievērš </w:t>
            </w:r>
            <w:r w:rsidR="00C55900" w:rsidRPr="00C936A6">
              <w:rPr>
                <w:rFonts w:ascii="Times New Roman" w:eastAsiaTheme="minorEastAsia" w:hAnsi="Times New Roman" w:cs="Times New Roman"/>
                <w:sz w:val="24"/>
                <w:szCs w:val="24"/>
                <w:lang w:val="lv-LV"/>
              </w:rPr>
              <w:t xml:space="preserve">apbūves rādītājiem, to vērtībām un mērvienībām, kā arī </w:t>
            </w:r>
            <w:r w:rsidR="00CF52E4" w:rsidRPr="00C936A6">
              <w:rPr>
                <w:rFonts w:ascii="Times New Roman" w:eastAsiaTheme="minorEastAsia" w:hAnsi="Times New Roman" w:cs="Times New Roman"/>
                <w:sz w:val="24"/>
                <w:szCs w:val="24"/>
                <w:lang w:val="lv-LV"/>
              </w:rPr>
              <w:t>atsauču veidošanai.</w:t>
            </w:r>
          </w:p>
          <w:p w14:paraId="6CA6BB0B" w14:textId="562602E8" w:rsidR="008C03AA" w:rsidRPr="00C936A6" w:rsidRDefault="00074102">
            <w:pPr>
              <w:spacing w:before="60" w:after="60"/>
              <w:jc w:val="both"/>
              <w:rPr>
                <w:rFonts w:ascii="Times New Roman" w:eastAsiaTheme="minorEastAsia" w:hAnsi="Times New Roman" w:cs="Times New Roman"/>
                <w:sz w:val="24"/>
                <w:szCs w:val="24"/>
                <w:lang w:val="lv-LV"/>
              </w:rPr>
            </w:pPr>
            <w:r w:rsidRPr="00C936A6">
              <w:rPr>
                <w:rFonts w:ascii="Times New Roman" w:eastAsiaTheme="minorEastAsia" w:hAnsi="Times New Roman" w:cs="Times New Roman"/>
                <w:sz w:val="24"/>
                <w:szCs w:val="24"/>
                <w:lang w:val="lv-LV"/>
              </w:rPr>
              <w:t xml:space="preserve">Lokālplānojuma </w:t>
            </w:r>
            <w:r w:rsidR="00BF7725" w:rsidRPr="00C936A6">
              <w:rPr>
                <w:rFonts w:ascii="Times New Roman" w:eastAsiaTheme="minorEastAsia" w:hAnsi="Times New Roman" w:cs="Times New Roman"/>
                <w:sz w:val="24"/>
                <w:szCs w:val="24"/>
                <w:lang w:val="lv-LV"/>
              </w:rPr>
              <w:t xml:space="preserve">izstrādē var </w:t>
            </w:r>
            <w:r w:rsidRPr="00C936A6">
              <w:rPr>
                <w:rFonts w:ascii="Times New Roman" w:eastAsiaTheme="minorEastAsia" w:hAnsi="Times New Roman" w:cs="Times New Roman"/>
                <w:sz w:val="24"/>
                <w:szCs w:val="24"/>
                <w:lang w:val="lv-LV"/>
              </w:rPr>
              <w:t>izmanto</w:t>
            </w:r>
            <w:r w:rsidR="00BF7725" w:rsidRPr="00C936A6">
              <w:rPr>
                <w:rFonts w:ascii="Times New Roman" w:eastAsiaTheme="minorEastAsia" w:hAnsi="Times New Roman" w:cs="Times New Roman"/>
                <w:sz w:val="24"/>
                <w:szCs w:val="24"/>
                <w:lang w:val="lv-LV"/>
              </w:rPr>
              <w:t>t</w:t>
            </w:r>
            <w:r w:rsidRPr="00C936A6">
              <w:rPr>
                <w:rFonts w:ascii="Times New Roman" w:eastAsiaTheme="minorEastAsia" w:hAnsi="Times New Roman" w:cs="Times New Roman"/>
                <w:sz w:val="24"/>
                <w:szCs w:val="24"/>
                <w:lang w:val="lv-LV"/>
              </w:rPr>
              <w:t xml:space="preserve"> </w:t>
            </w:r>
            <w:r w:rsidR="004731D5" w:rsidRPr="00C936A6">
              <w:rPr>
                <w:rFonts w:ascii="Times New Roman" w:eastAsiaTheme="minorEastAsia" w:hAnsi="Times New Roman" w:cs="Times New Roman"/>
                <w:sz w:val="24"/>
                <w:szCs w:val="24"/>
                <w:lang w:val="lv-LV"/>
              </w:rPr>
              <w:t>TAPIS</w:t>
            </w:r>
            <w:r w:rsidRPr="00C936A6">
              <w:rPr>
                <w:rFonts w:ascii="Times New Roman" w:eastAsiaTheme="minorEastAsia" w:hAnsi="Times New Roman" w:cs="Times New Roman"/>
                <w:sz w:val="24"/>
                <w:szCs w:val="24"/>
                <w:lang w:val="lv-LV"/>
              </w:rPr>
              <w:t xml:space="preserve"> darba virsmas risinājumu, kas piedāvā </w:t>
            </w:r>
            <w:r w:rsidR="00F20906" w:rsidRPr="00C936A6">
              <w:rPr>
                <w:rFonts w:ascii="Times New Roman" w:eastAsiaTheme="minorEastAsia" w:hAnsi="Times New Roman" w:cs="Times New Roman"/>
                <w:sz w:val="24"/>
                <w:szCs w:val="24"/>
                <w:lang w:val="lv-LV"/>
              </w:rPr>
              <w:t xml:space="preserve">lokālplānojuma projektā </w:t>
            </w:r>
            <w:r w:rsidRPr="00C936A6">
              <w:rPr>
                <w:rFonts w:ascii="Times New Roman" w:eastAsiaTheme="minorEastAsia" w:hAnsi="Times New Roman" w:cs="Times New Roman"/>
                <w:sz w:val="24"/>
                <w:szCs w:val="24"/>
                <w:lang w:val="lv-LV"/>
              </w:rPr>
              <w:t xml:space="preserve">automātiski </w:t>
            </w:r>
            <w:r w:rsidR="00BF7725" w:rsidRPr="00C936A6">
              <w:rPr>
                <w:rFonts w:ascii="Times New Roman" w:eastAsiaTheme="minorEastAsia" w:hAnsi="Times New Roman" w:cs="Times New Roman"/>
                <w:sz w:val="24"/>
                <w:szCs w:val="24"/>
                <w:lang w:val="lv-LV"/>
              </w:rPr>
              <w:t>iekopēt</w:t>
            </w:r>
            <w:r w:rsidRPr="00C936A6">
              <w:rPr>
                <w:rFonts w:ascii="Times New Roman" w:eastAsiaTheme="minorEastAsia" w:hAnsi="Times New Roman" w:cs="Times New Roman"/>
                <w:sz w:val="24"/>
                <w:szCs w:val="24"/>
                <w:lang w:val="lv-LV"/>
              </w:rPr>
              <w:t xml:space="preserve"> teritorijas plānojumā noteikto funkcionālo zonu aprakstu</w:t>
            </w:r>
            <w:r w:rsidR="004731D5" w:rsidRPr="00C936A6">
              <w:rPr>
                <w:rFonts w:ascii="Times New Roman" w:eastAsiaTheme="minorEastAsia" w:hAnsi="Times New Roman" w:cs="Times New Roman"/>
                <w:sz w:val="24"/>
                <w:szCs w:val="24"/>
                <w:lang w:val="lv-LV"/>
              </w:rPr>
              <w:t>.</w:t>
            </w:r>
          </w:p>
          <w:p w14:paraId="18FF763D" w14:textId="6697F662" w:rsidR="008B5A38" w:rsidRPr="0024668A" w:rsidRDefault="008B5A38" w:rsidP="008B5A38">
            <w:pPr>
              <w:spacing w:before="60" w:after="60"/>
              <w:ind w:left="3435"/>
              <w:jc w:val="both"/>
              <w:rPr>
                <w:rFonts w:ascii="Times New Roman" w:eastAsia="Times New Roman" w:hAnsi="Times New Roman" w:cs="Times New Roman"/>
                <w:sz w:val="24"/>
                <w:szCs w:val="24"/>
                <w:lang w:val="lv-LV"/>
              </w:rPr>
            </w:pPr>
            <w:r w:rsidRPr="0024668A">
              <w:rPr>
                <w:rFonts w:ascii="Wingdings" w:eastAsia="Wingdings" w:hAnsi="Wingdings" w:cs="Wingdings"/>
                <w:b/>
                <w:color w:val="FF0000"/>
                <w:sz w:val="20"/>
                <w:szCs w:val="20"/>
                <w:lang w:val="lv-LV"/>
              </w:rPr>
              <w:t>J</w:t>
            </w:r>
            <w:r w:rsidRPr="0024668A">
              <w:rPr>
                <w:rFonts w:ascii="Times New Roman" w:hAnsi="Times New Roman" w:cs="Times New Roman"/>
                <w:b/>
                <w:color w:val="FF0000"/>
                <w:sz w:val="20"/>
                <w:szCs w:val="20"/>
                <w:lang w:val="lv-LV"/>
              </w:rPr>
              <w:t xml:space="preserve"> DER PĀRBAUDĪT!</w:t>
            </w:r>
            <w:r>
              <w:rPr>
                <w:rFonts w:ascii="Times New Roman" w:hAnsi="Times New Roman" w:cs="Times New Roman"/>
                <w:b/>
                <w:color w:val="FF0000"/>
                <w:sz w:val="20"/>
                <w:szCs w:val="20"/>
                <w:lang w:val="lv-LV"/>
              </w:rPr>
              <w:t xml:space="preserve"> </w:t>
            </w:r>
            <w:r w:rsidR="001D6DCF" w:rsidRPr="00C936A6">
              <w:rPr>
                <w:rFonts w:ascii="Times New Roman" w:hAnsi="Times New Roman" w:cs="Times New Roman"/>
                <w:bCs/>
                <w:sz w:val="20"/>
                <w:szCs w:val="20"/>
                <w:lang w:val="lv-LV"/>
              </w:rPr>
              <w:t>Plānošanas dokumenta izstrādes vadītājam</w:t>
            </w:r>
            <w:r w:rsidR="00F36EA8" w:rsidRPr="00C936A6">
              <w:rPr>
                <w:rFonts w:ascii="Times New Roman" w:hAnsi="Times New Roman" w:cs="Times New Roman"/>
                <w:bCs/>
                <w:sz w:val="20"/>
                <w:szCs w:val="20"/>
                <w:lang w:val="lv-LV"/>
              </w:rPr>
              <w:t>,</w:t>
            </w:r>
            <w:r w:rsidR="001D6DCF" w:rsidRPr="00C936A6">
              <w:rPr>
                <w:rFonts w:ascii="Times New Roman" w:hAnsi="Times New Roman" w:cs="Times New Roman"/>
                <w:bCs/>
                <w:sz w:val="20"/>
                <w:szCs w:val="20"/>
                <w:lang w:val="lv-LV"/>
              </w:rPr>
              <w:t xml:space="preserve"> </w:t>
            </w:r>
            <w:r w:rsidR="00E60DE4" w:rsidRPr="00C936A6">
              <w:rPr>
                <w:rFonts w:ascii="Times New Roman" w:hAnsi="Times New Roman" w:cs="Times New Roman"/>
                <w:bCs/>
                <w:sz w:val="20"/>
                <w:szCs w:val="20"/>
                <w:lang w:val="lv-LV"/>
              </w:rPr>
              <w:t>nododot dokumentu publiskajai apspriešanai</w:t>
            </w:r>
            <w:r w:rsidR="00F36EA8" w:rsidRPr="00C936A6">
              <w:rPr>
                <w:rFonts w:ascii="Times New Roman" w:hAnsi="Times New Roman" w:cs="Times New Roman"/>
                <w:bCs/>
                <w:sz w:val="20"/>
                <w:szCs w:val="20"/>
                <w:lang w:val="lv-LV"/>
              </w:rPr>
              <w:t>,</w:t>
            </w:r>
            <w:r w:rsidR="005B5B64" w:rsidRPr="00C936A6">
              <w:rPr>
                <w:rFonts w:ascii="Times New Roman" w:hAnsi="Times New Roman" w:cs="Times New Roman"/>
                <w:bCs/>
                <w:sz w:val="20"/>
                <w:szCs w:val="20"/>
                <w:lang w:val="lv-LV"/>
              </w:rPr>
              <w:t xml:space="preserve"> jāpārliecinās vai visi apbūves parametri un to mērvienības ir korekti.</w:t>
            </w:r>
          </w:p>
        </w:tc>
      </w:tr>
      <w:tr w:rsidR="008C03AA" w:rsidRPr="00437D28" w14:paraId="01AAD3BC" w14:textId="77777777" w:rsidTr="4DCD0CE7">
        <w:tc>
          <w:tcPr>
            <w:tcW w:w="1705" w:type="dxa"/>
            <w:shd w:val="clear" w:color="auto" w:fill="F8F8F8" w:themeFill="background2"/>
          </w:tcPr>
          <w:p w14:paraId="75C9B336" w14:textId="77777777" w:rsidR="008C03AA" w:rsidRPr="0024668A" w:rsidRDefault="008C03AA">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 (piemēri)</w:t>
            </w:r>
          </w:p>
        </w:tc>
        <w:tc>
          <w:tcPr>
            <w:tcW w:w="11936" w:type="dxa"/>
            <w:gridSpan w:val="2"/>
          </w:tcPr>
          <w:p w14:paraId="108B5D28" w14:textId="77777777" w:rsidR="008C03AA" w:rsidRPr="00C936A6" w:rsidRDefault="00074102">
            <w:pPr>
              <w:pStyle w:val="ListParagraph"/>
              <w:numPr>
                <w:ilvl w:val="0"/>
                <w:numId w:val="3"/>
              </w:numPr>
              <w:spacing w:before="60" w:after="60"/>
              <w:jc w:val="both"/>
              <w:rPr>
                <w:rFonts w:ascii="Times New Roman" w:eastAsiaTheme="minorEastAsia" w:hAnsi="Times New Roman" w:cs="Times New Roman"/>
                <w:sz w:val="24"/>
                <w:szCs w:val="24"/>
                <w:lang w:val="lv-LV"/>
              </w:rPr>
            </w:pPr>
            <w:r w:rsidRPr="00C936A6">
              <w:rPr>
                <w:rFonts w:ascii="Times New Roman" w:eastAsiaTheme="minorEastAsia" w:hAnsi="Times New Roman" w:cs="Times New Roman"/>
                <w:sz w:val="24"/>
                <w:szCs w:val="24"/>
                <w:lang w:val="lv-LV"/>
              </w:rPr>
              <w:t xml:space="preserve">Lokālplānojuma TIAN </w:t>
            </w:r>
            <w:r w:rsidR="0034374C" w:rsidRPr="00C936A6">
              <w:rPr>
                <w:rFonts w:ascii="Times New Roman" w:eastAsiaTheme="minorEastAsia" w:hAnsi="Times New Roman" w:cs="Times New Roman"/>
                <w:sz w:val="24"/>
                <w:szCs w:val="24"/>
                <w:lang w:val="lv-LV"/>
              </w:rPr>
              <w:t>ir izmantots</w:t>
            </w:r>
            <w:r w:rsidR="00F20906" w:rsidRPr="00C936A6">
              <w:rPr>
                <w:rFonts w:ascii="Times New Roman" w:eastAsiaTheme="minorEastAsia" w:hAnsi="Times New Roman" w:cs="Times New Roman"/>
                <w:sz w:val="24"/>
                <w:szCs w:val="24"/>
                <w:lang w:val="lv-LV"/>
              </w:rPr>
              <w:t xml:space="preserve"> TAPIS </w:t>
            </w:r>
            <w:r w:rsidR="00EC1B14" w:rsidRPr="00C936A6">
              <w:rPr>
                <w:rFonts w:ascii="Times New Roman" w:eastAsiaTheme="minorEastAsia" w:hAnsi="Times New Roman" w:cs="Times New Roman"/>
                <w:sz w:val="24"/>
                <w:szCs w:val="24"/>
                <w:lang w:val="lv-LV"/>
              </w:rPr>
              <w:t>darba virsmas risinājums datu</w:t>
            </w:r>
            <w:r w:rsidR="0034374C" w:rsidRPr="00C936A6">
              <w:rPr>
                <w:rFonts w:ascii="Times New Roman" w:eastAsiaTheme="minorEastAsia" w:hAnsi="Times New Roman" w:cs="Times New Roman"/>
                <w:sz w:val="24"/>
                <w:szCs w:val="24"/>
                <w:lang w:val="lv-LV"/>
              </w:rPr>
              <w:t xml:space="preserve"> </w:t>
            </w:r>
            <w:r w:rsidRPr="00C936A6">
              <w:rPr>
                <w:rFonts w:ascii="Times New Roman" w:eastAsiaTheme="minorEastAsia" w:hAnsi="Times New Roman" w:cs="Times New Roman"/>
                <w:sz w:val="24"/>
                <w:szCs w:val="24"/>
                <w:lang w:val="lv-LV"/>
              </w:rPr>
              <w:t>dublē</w:t>
            </w:r>
            <w:r w:rsidR="00EC1B14" w:rsidRPr="00C936A6">
              <w:rPr>
                <w:rFonts w:ascii="Times New Roman" w:eastAsiaTheme="minorEastAsia" w:hAnsi="Times New Roman" w:cs="Times New Roman"/>
                <w:sz w:val="24"/>
                <w:szCs w:val="24"/>
                <w:lang w:val="lv-LV"/>
              </w:rPr>
              <w:t>šanai un no</w:t>
            </w:r>
            <w:r w:rsidRPr="00C936A6">
              <w:rPr>
                <w:rFonts w:ascii="Times New Roman" w:eastAsiaTheme="minorEastAsia" w:hAnsi="Times New Roman" w:cs="Times New Roman"/>
                <w:sz w:val="24"/>
                <w:szCs w:val="24"/>
                <w:lang w:val="lv-LV"/>
              </w:rPr>
              <w:t xml:space="preserve"> novada TP  </w:t>
            </w:r>
            <w:r w:rsidR="00EC1B14" w:rsidRPr="00C936A6">
              <w:rPr>
                <w:rFonts w:ascii="Times New Roman" w:eastAsiaTheme="minorEastAsia" w:hAnsi="Times New Roman" w:cs="Times New Roman"/>
                <w:sz w:val="24"/>
                <w:szCs w:val="24"/>
                <w:lang w:val="lv-LV"/>
              </w:rPr>
              <w:t xml:space="preserve">lokālplānojuma TIAN </w:t>
            </w:r>
            <w:r w:rsidR="004651A2" w:rsidRPr="00C936A6">
              <w:rPr>
                <w:rFonts w:ascii="Times New Roman" w:eastAsiaTheme="minorEastAsia" w:hAnsi="Times New Roman" w:cs="Times New Roman"/>
                <w:sz w:val="24"/>
                <w:szCs w:val="24"/>
                <w:lang w:val="lv-LV"/>
              </w:rPr>
              <w:t xml:space="preserve">nokopēts funkcionālo zonu </w:t>
            </w:r>
            <w:r w:rsidR="004651A2" w:rsidRPr="00C936A6">
              <w:rPr>
                <w:rFonts w:ascii="Times New Roman" w:eastAsiaTheme="minorEastAsia" w:hAnsi="Times New Roman" w:cs="Times New Roman"/>
                <w:i/>
                <w:iCs/>
                <w:sz w:val="24"/>
                <w:szCs w:val="24"/>
                <w:lang w:val="lv-LV"/>
              </w:rPr>
              <w:t>mežu teritorija (M)</w:t>
            </w:r>
            <w:r w:rsidR="004651A2" w:rsidRPr="00C936A6">
              <w:rPr>
                <w:rFonts w:ascii="Times New Roman" w:eastAsiaTheme="minorEastAsia" w:hAnsi="Times New Roman" w:cs="Times New Roman"/>
                <w:sz w:val="24"/>
                <w:szCs w:val="24"/>
                <w:lang w:val="lv-LV"/>
              </w:rPr>
              <w:t xml:space="preserve"> un </w:t>
            </w:r>
            <w:r w:rsidR="004651A2" w:rsidRPr="00C936A6">
              <w:rPr>
                <w:rFonts w:ascii="Times New Roman" w:eastAsiaTheme="minorEastAsia" w:hAnsi="Times New Roman" w:cs="Times New Roman"/>
                <w:i/>
                <w:iCs/>
                <w:sz w:val="24"/>
                <w:szCs w:val="24"/>
                <w:lang w:val="lv-LV"/>
              </w:rPr>
              <w:t xml:space="preserve">lauksaimniecības teritorija (L) </w:t>
            </w:r>
            <w:r w:rsidR="004651A2" w:rsidRPr="00C936A6">
              <w:rPr>
                <w:rFonts w:ascii="Times New Roman" w:eastAsiaTheme="minorEastAsia" w:hAnsi="Times New Roman" w:cs="Times New Roman"/>
                <w:sz w:val="24"/>
                <w:szCs w:val="24"/>
                <w:lang w:val="lv-LV"/>
              </w:rPr>
              <w:t>apraksts.</w:t>
            </w:r>
            <w:r w:rsidRPr="00C936A6">
              <w:rPr>
                <w:rFonts w:ascii="Times New Roman" w:eastAsiaTheme="minorEastAsia" w:hAnsi="Times New Roman" w:cs="Times New Roman"/>
                <w:sz w:val="24"/>
                <w:szCs w:val="24"/>
                <w:lang w:val="lv-LV"/>
              </w:rPr>
              <w:t xml:space="preserve"> </w:t>
            </w:r>
            <w:r w:rsidR="00784765" w:rsidRPr="00C936A6">
              <w:rPr>
                <w:rFonts w:ascii="Times New Roman" w:eastAsiaTheme="minorEastAsia" w:hAnsi="Times New Roman" w:cs="Times New Roman"/>
                <w:sz w:val="24"/>
                <w:szCs w:val="24"/>
                <w:lang w:val="lv-LV"/>
              </w:rPr>
              <w:t xml:space="preserve">Datu kopēšanas rezultātā radusies tehniska kļūda </w:t>
            </w:r>
            <w:r w:rsidR="0034374C" w:rsidRPr="00C936A6">
              <w:rPr>
                <w:rFonts w:ascii="Times New Roman" w:eastAsiaTheme="minorEastAsia" w:hAnsi="Times New Roman" w:cs="Times New Roman"/>
                <w:sz w:val="24"/>
                <w:szCs w:val="24"/>
                <w:lang w:val="lv-LV"/>
              </w:rPr>
              <w:t xml:space="preserve">– novada </w:t>
            </w:r>
            <w:r w:rsidR="0076379C" w:rsidRPr="00C936A6">
              <w:rPr>
                <w:rFonts w:ascii="Times New Roman" w:eastAsiaTheme="minorEastAsia" w:hAnsi="Times New Roman" w:cs="Times New Roman"/>
                <w:sz w:val="24"/>
                <w:szCs w:val="24"/>
                <w:lang w:val="lv-LV"/>
              </w:rPr>
              <w:t xml:space="preserve">TP </w:t>
            </w:r>
            <w:r w:rsidRPr="00C936A6">
              <w:rPr>
                <w:rFonts w:ascii="Times New Roman" w:eastAsiaTheme="minorEastAsia" w:hAnsi="Times New Roman" w:cs="Times New Roman"/>
                <w:sz w:val="24"/>
                <w:szCs w:val="24"/>
                <w:lang w:val="lv-LV"/>
              </w:rPr>
              <w:t xml:space="preserve">TIAN noteic minimālo jaunveidojamo zemes gabala platību </w:t>
            </w:r>
            <w:r w:rsidRPr="00C936A6">
              <w:rPr>
                <w:rFonts w:ascii="Times New Roman" w:eastAsiaTheme="minorEastAsia" w:hAnsi="Times New Roman" w:cs="Times New Roman"/>
                <w:i/>
                <w:iCs/>
                <w:sz w:val="24"/>
                <w:szCs w:val="24"/>
                <w:lang w:val="lv-LV"/>
              </w:rPr>
              <w:t>mežu teritorijā (M)</w:t>
            </w:r>
            <w:r w:rsidRPr="00C936A6">
              <w:rPr>
                <w:rFonts w:ascii="Times New Roman" w:eastAsiaTheme="minorEastAsia" w:hAnsi="Times New Roman" w:cs="Times New Roman"/>
                <w:sz w:val="24"/>
                <w:szCs w:val="24"/>
                <w:lang w:val="lv-LV"/>
              </w:rPr>
              <w:t xml:space="preserve"> un </w:t>
            </w:r>
            <w:r w:rsidRPr="00C936A6">
              <w:rPr>
                <w:rFonts w:ascii="Times New Roman" w:eastAsiaTheme="minorEastAsia" w:hAnsi="Times New Roman" w:cs="Times New Roman"/>
                <w:i/>
                <w:iCs/>
                <w:sz w:val="24"/>
                <w:szCs w:val="24"/>
                <w:lang w:val="lv-LV"/>
              </w:rPr>
              <w:t>lauksaimniecības teritorijā (L)</w:t>
            </w:r>
            <w:r w:rsidRPr="00C936A6">
              <w:rPr>
                <w:rFonts w:ascii="Times New Roman" w:eastAsiaTheme="minorEastAsia" w:hAnsi="Times New Roman" w:cs="Times New Roman"/>
                <w:sz w:val="24"/>
                <w:szCs w:val="24"/>
                <w:lang w:val="lv-LV"/>
              </w:rPr>
              <w:t xml:space="preserve"> </w:t>
            </w:r>
            <w:r w:rsidR="0034374C" w:rsidRPr="00C936A6">
              <w:rPr>
                <w:rFonts w:ascii="Times New Roman" w:eastAsiaTheme="minorEastAsia" w:hAnsi="Times New Roman" w:cs="Times New Roman"/>
                <w:sz w:val="24"/>
                <w:szCs w:val="24"/>
                <w:lang w:val="lv-LV"/>
              </w:rPr>
              <w:t>20 000 m</w:t>
            </w:r>
            <w:r w:rsidR="00BC0D21" w:rsidRPr="00C936A6">
              <w:rPr>
                <w:rFonts w:ascii="Times New Roman" w:eastAsiaTheme="minorEastAsia" w:hAnsi="Times New Roman" w:cs="Times New Roman"/>
                <w:sz w:val="24"/>
                <w:szCs w:val="24"/>
                <w:vertAlign w:val="superscript"/>
                <w:lang w:val="lv-LV"/>
              </w:rPr>
              <w:t>2</w:t>
            </w:r>
            <w:r w:rsidR="0034374C" w:rsidRPr="00C936A6">
              <w:rPr>
                <w:rFonts w:ascii="Times New Roman" w:eastAsiaTheme="minorEastAsia" w:hAnsi="Times New Roman" w:cs="Times New Roman"/>
                <w:sz w:val="24"/>
                <w:szCs w:val="24"/>
                <w:lang w:val="lv-LV"/>
              </w:rPr>
              <w:t>, savukārt</w:t>
            </w:r>
            <w:r w:rsidR="00BC365F" w:rsidRPr="00C936A6">
              <w:rPr>
                <w:rFonts w:ascii="Times New Roman" w:eastAsiaTheme="minorEastAsia" w:hAnsi="Times New Roman" w:cs="Times New Roman"/>
                <w:sz w:val="24"/>
                <w:szCs w:val="24"/>
                <w:lang w:val="lv-LV"/>
              </w:rPr>
              <w:t xml:space="preserve"> lokālplānojum</w:t>
            </w:r>
            <w:r w:rsidR="008735A7" w:rsidRPr="00C936A6">
              <w:rPr>
                <w:rFonts w:ascii="Times New Roman" w:eastAsiaTheme="minorEastAsia" w:hAnsi="Times New Roman" w:cs="Times New Roman"/>
                <w:sz w:val="24"/>
                <w:szCs w:val="24"/>
                <w:lang w:val="lv-LV"/>
              </w:rPr>
              <w:t xml:space="preserve">a TIAN </w:t>
            </w:r>
            <w:r w:rsidR="00BC365F" w:rsidRPr="00C936A6">
              <w:rPr>
                <w:rFonts w:ascii="Times New Roman" w:eastAsiaTheme="minorEastAsia" w:hAnsi="Times New Roman" w:cs="Times New Roman"/>
                <w:sz w:val="24"/>
                <w:szCs w:val="24"/>
                <w:lang w:val="lv-LV"/>
              </w:rPr>
              <w:t xml:space="preserve">dublētajā </w:t>
            </w:r>
            <w:r w:rsidR="008735A7" w:rsidRPr="00C936A6">
              <w:rPr>
                <w:rFonts w:ascii="Times New Roman" w:eastAsiaTheme="minorEastAsia" w:hAnsi="Times New Roman" w:cs="Times New Roman"/>
                <w:sz w:val="24"/>
                <w:szCs w:val="24"/>
                <w:lang w:val="lv-LV"/>
              </w:rPr>
              <w:t xml:space="preserve">funkcionālo zonu </w:t>
            </w:r>
            <w:r w:rsidR="00BC365F" w:rsidRPr="00C936A6">
              <w:rPr>
                <w:rFonts w:ascii="Times New Roman" w:eastAsiaTheme="minorEastAsia" w:hAnsi="Times New Roman" w:cs="Times New Roman"/>
                <w:sz w:val="24"/>
                <w:szCs w:val="24"/>
                <w:lang w:val="lv-LV"/>
              </w:rPr>
              <w:t xml:space="preserve">aprakstā </w:t>
            </w:r>
            <w:r w:rsidR="008735A7" w:rsidRPr="00C936A6">
              <w:rPr>
                <w:rFonts w:ascii="Times New Roman" w:eastAsiaTheme="minorEastAsia" w:hAnsi="Times New Roman" w:cs="Times New Roman"/>
                <w:sz w:val="24"/>
                <w:szCs w:val="24"/>
                <w:lang w:val="lv-LV"/>
              </w:rPr>
              <w:t>šis lielums ir</w:t>
            </w:r>
            <w:r w:rsidR="0034374C" w:rsidRPr="00C936A6">
              <w:rPr>
                <w:rFonts w:ascii="Times New Roman" w:eastAsiaTheme="minorEastAsia" w:hAnsi="Times New Roman" w:cs="Times New Roman"/>
                <w:sz w:val="24"/>
                <w:szCs w:val="24"/>
                <w:lang w:val="lv-LV"/>
              </w:rPr>
              <w:t xml:space="preserve"> </w:t>
            </w:r>
            <w:r w:rsidRPr="00C936A6">
              <w:rPr>
                <w:rFonts w:ascii="Times New Roman" w:eastAsiaTheme="minorEastAsia" w:hAnsi="Times New Roman" w:cs="Times New Roman"/>
                <w:sz w:val="24"/>
                <w:szCs w:val="24"/>
                <w:lang w:val="lv-LV"/>
              </w:rPr>
              <w:t>20 000 ha</w:t>
            </w:r>
            <w:r w:rsidR="003A1039" w:rsidRPr="00C936A6">
              <w:rPr>
                <w:rFonts w:ascii="Times New Roman" w:eastAsiaTheme="minorEastAsia" w:hAnsi="Times New Roman" w:cs="Times New Roman"/>
                <w:sz w:val="24"/>
                <w:szCs w:val="24"/>
                <w:lang w:val="lv-LV"/>
              </w:rPr>
              <w:t>.</w:t>
            </w:r>
            <w:r w:rsidRPr="00C936A6">
              <w:rPr>
                <w:rFonts w:ascii="Times New Roman" w:eastAsiaTheme="minorEastAsia" w:hAnsi="Times New Roman" w:cs="Times New Roman"/>
                <w:sz w:val="24"/>
                <w:szCs w:val="24"/>
                <w:lang w:val="lv-LV"/>
              </w:rPr>
              <w:t xml:space="preserve"> </w:t>
            </w:r>
            <w:r w:rsidR="003A1039" w:rsidRPr="00C936A6">
              <w:rPr>
                <w:rFonts w:ascii="Times New Roman" w:eastAsiaTheme="minorEastAsia" w:hAnsi="Times New Roman" w:cs="Times New Roman"/>
                <w:sz w:val="24"/>
                <w:szCs w:val="24"/>
                <w:lang w:val="lv-LV"/>
              </w:rPr>
              <w:t xml:space="preserve">Kļūda ir </w:t>
            </w:r>
            <w:r w:rsidR="00140E73" w:rsidRPr="00C936A6">
              <w:rPr>
                <w:rFonts w:ascii="Times New Roman" w:eastAsiaTheme="minorEastAsia" w:hAnsi="Times New Roman" w:cs="Times New Roman"/>
                <w:sz w:val="24"/>
                <w:szCs w:val="24"/>
                <w:lang w:val="lv-LV"/>
              </w:rPr>
              <w:t>pievienotajā</w:t>
            </w:r>
            <w:r w:rsidR="003A1039" w:rsidRPr="00C936A6">
              <w:rPr>
                <w:rFonts w:ascii="Times New Roman" w:eastAsiaTheme="minorEastAsia" w:hAnsi="Times New Roman" w:cs="Times New Roman"/>
                <w:sz w:val="24"/>
                <w:szCs w:val="24"/>
                <w:lang w:val="lv-LV"/>
              </w:rPr>
              <w:t xml:space="preserve"> mērvienībā</w:t>
            </w:r>
            <w:r w:rsidR="00140E73" w:rsidRPr="00C936A6">
              <w:rPr>
                <w:rFonts w:ascii="Times New Roman" w:eastAsiaTheme="minorEastAsia" w:hAnsi="Times New Roman" w:cs="Times New Roman"/>
                <w:sz w:val="24"/>
                <w:szCs w:val="24"/>
                <w:lang w:val="lv-LV"/>
              </w:rPr>
              <w:t xml:space="preserve">. </w:t>
            </w:r>
            <w:r w:rsidRPr="00C936A6">
              <w:rPr>
                <w:rFonts w:ascii="Times New Roman" w:eastAsiaTheme="minorEastAsia" w:hAnsi="Times New Roman" w:cs="Times New Roman"/>
                <w:sz w:val="24"/>
                <w:szCs w:val="24"/>
                <w:lang w:val="lv-LV"/>
              </w:rPr>
              <w:t xml:space="preserve"> </w:t>
            </w:r>
          </w:p>
          <w:p w14:paraId="55ED0A23" w14:textId="50AE5260" w:rsidR="000C2758" w:rsidRPr="00D24928" w:rsidRDefault="000C2758">
            <w:pPr>
              <w:pStyle w:val="ListParagraph"/>
              <w:numPr>
                <w:ilvl w:val="0"/>
                <w:numId w:val="3"/>
              </w:numPr>
              <w:spacing w:before="60" w:after="60"/>
              <w:jc w:val="both"/>
              <w:rPr>
                <w:rFonts w:ascii="Times New Roman" w:eastAsiaTheme="minorEastAsia" w:hAnsi="Times New Roman" w:cs="Times New Roman"/>
                <w:sz w:val="24"/>
                <w:szCs w:val="24"/>
                <w:lang w:val="lv-LV"/>
              </w:rPr>
            </w:pPr>
            <w:r w:rsidRPr="00C936A6">
              <w:rPr>
                <w:rFonts w:ascii="Times New Roman" w:eastAsiaTheme="minorEastAsia" w:hAnsi="Times New Roman" w:cs="Times New Roman"/>
                <w:sz w:val="24"/>
                <w:szCs w:val="24"/>
                <w:lang w:val="lv-LV"/>
              </w:rPr>
              <w:t xml:space="preserve">Lokālplānojuma TIAN </w:t>
            </w:r>
            <w:r w:rsidR="00B17E5D" w:rsidRPr="00C936A6">
              <w:rPr>
                <w:rFonts w:ascii="Times New Roman" w:eastAsiaTheme="minorEastAsia" w:hAnsi="Times New Roman" w:cs="Times New Roman"/>
                <w:i/>
                <w:iCs/>
                <w:sz w:val="24"/>
                <w:szCs w:val="24"/>
                <w:lang w:val="lv-LV"/>
              </w:rPr>
              <w:t>rūpnieciskās apbūves teritorijai (R)</w:t>
            </w:r>
            <w:r w:rsidR="00B17E5D" w:rsidRPr="00C936A6">
              <w:rPr>
                <w:rFonts w:ascii="Times New Roman" w:eastAsiaTheme="minorEastAsia" w:hAnsi="Times New Roman" w:cs="Times New Roman"/>
                <w:sz w:val="24"/>
                <w:szCs w:val="24"/>
                <w:lang w:val="lv-LV"/>
              </w:rPr>
              <w:t xml:space="preserve"> noteikts </w:t>
            </w:r>
            <w:r w:rsidR="008502AD" w:rsidRPr="00C936A6">
              <w:rPr>
                <w:rFonts w:ascii="Times New Roman" w:eastAsiaTheme="minorEastAsia" w:hAnsi="Times New Roman" w:cs="Times New Roman"/>
                <w:sz w:val="24"/>
                <w:szCs w:val="24"/>
                <w:lang w:val="lv-LV"/>
              </w:rPr>
              <w:t>atļautais apbūves augstums 1-4 metri</w:t>
            </w:r>
            <w:r w:rsidR="00B20313" w:rsidRPr="00C936A6">
              <w:rPr>
                <w:rFonts w:ascii="Times New Roman" w:eastAsiaTheme="minorEastAsia" w:hAnsi="Times New Roman" w:cs="Times New Roman"/>
                <w:sz w:val="24"/>
                <w:szCs w:val="24"/>
                <w:lang w:val="lv-LV"/>
              </w:rPr>
              <w:t>, bet blakus esošā aile “</w:t>
            </w:r>
            <w:r w:rsidR="0038253E" w:rsidRPr="00C936A6">
              <w:rPr>
                <w:rFonts w:ascii="Times New Roman" w:eastAsiaTheme="minorEastAsia" w:hAnsi="Times New Roman" w:cs="Times New Roman"/>
                <w:sz w:val="24"/>
                <w:szCs w:val="24"/>
                <w:lang w:val="lv-LV"/>
              </w:rPr>
              <w:t xml:space="preserve">apbūves augstums (stāvu skaits)” nav aizpildīta. </w:t>
            </w:r>
            <w:r w:rsidR="003C5651" w:rsidRPr="00C936A6">
              <w:rPr>
                <w:rFonts w:ascii="Times New Roman" w:eastAsiaTheme="minorEastAsia" w:hAnsi="Times New Roman" w:cs="Times New Roman"/>
                <w:sz w:val="24"/>
                <w:szCs w:val="24"/>
                <w:lang w:val="lv-LV"/>
              </w:rPr>
              <w:t>N</w:t>
            </w:r>
            <w:r w:rsidR="00D82DC6" w:rsidRPr="00C936A6">
              <w:rPr>
                <w:rFonts w:ascii="Times New Roman" w:eastAsiaTheme="minorEastAsia" w:hAnsi="Times New Roman" w:cs="Times New Roman"/>
                <w:sz w:val="24"/>
                <w:szCs w:val="24"/>
                <w:lang w:val="lv-LV"/>
              </w:rPr>
              <w:t>euzmanības kļūdas rezultātā aizpildīta nepareizā aile, jo konkrētā lokālplānojuma teritorijā jau ir esoša trīs stāvu celtne</w:t>
            </w:r>
            <w:r w:rsidR="00AF4E07" w:rsidRPr="00C936A6">
              <w:rPr>
                <w:rFonts w:ascii="Times New Roman" w:eastAsiaTheme="minorEastAsia" w:hAnsi="Times New Roman" w:cs="Times New Roman"/>
                <w:sz w:val="24"/>
                <w:szCs w:val="24"/>
                <w:lang w:val="lv-LV"/>
              </w:rPr>
              <w:t xml:space="preserve">, </w:t>
            </w:r>
            <w:r w:rsidR="00C97671" w:rsidRPr="00C936A6">
              <w:rPr>
                <w:rFonts w:ascii="Times New Roman" w:eastAsiaTheme="minorEastAsia" w:hAnsi="Times New Roman" w:cs="Times New Roman"/>
                <w:sz w:val="24"/>
                <w:szCs w:val="24"/>
                <w:lang w:val="lv-LV"/>
              </w:rPr>
              <w:t>no kā var secināt,</w:t>
            </w:r>
            <w:r w:rsidR="00AF4E07" w:rsidRPr="00C936A6">
              <w:rPr>
                <w:rFonts w:ascii="Times New Roman" w:eastAsiaTheme="minorEastAsia" w:hAnsi="Times New Roman" w:cs="Times New Roman"/>
                <w:sz w:val="24"/>
                <w:szCs w:val="24"/>
                <w:lang w:val="lv-LV"/>
              </w:rPr>
              <w:t xml:space="preserve"> ka plānotais apbūves augstums </w:t>
            </w:r>
            <w:r w:rsidR="00C97671" w:rsidRPr="00C936A6">
              <w:rPr>
                <w:rFonts w:ascii="Times New Roman" w:eastAsiaTheme="minorEastAsia" w:hAnsi="Times New Roman" w:cs="Times New Roman"/>
                <w:sz w:val="24"/>
                <w:szCs w:val="24"/>
                <w:lang w:val="lv-LV"/>
              </w:rPr>
              <w:t>ne</w:t>
            </w:r>
            <w:r w:rsidR="00AF4E07" w:rsidRPr="00C936A6">
              <w:rPr>
                <w:rFonts w:ascii="Times New Roman" w:eastAsiaTheme="minorEastAsia" w:hAnsi="Times New Roman" w:cs="Times New Roman"/>
                <w:sz w:val="24"/>
                <w:szCs w:val="24"/>
                <w:lang w:val="lv-LV"/>
              </w:rPr>
              <w:t>va</w:t>
            </w:r>
            <w:r w:rsidR="00E63BF3" w:rsidRPr="00C936A6">
              <w:rPr>
                <w:rFonts w:ascii="Times New Roman" w:eastAsiaTheme="minorEastAsia" w:hAnsi="Times New Roman" w:cs="Times New Roman"/>
                <w:sz w:val="24"/>
                <w:szCs w:val="24"/>
                <w:lang w:val="lv-LV"/>
              </w:rPr>
              <w:t>r būt</w:t>
            </w:r>
            <w:r w:rsidR="00BC3280" w:rsidRPr="00C936A6">
              <w:rPr>
                <w:rFonts w:ascii="Times New Roman" w:eastAsiaTheme="minorEastAsia" w:hAnsi="Times New Roman" w:cs="Times New Roman"/>
                <w:sz w:val="24"/>
                <w:szCs w:val="24"/>
                <w:lang w:val="lv-LV"/>
              </w:rPr>
              <w:t xml:space="preserve"> 1-4 metri.</w:t>
            </w:r>
          </w:p>
        </w:tc>
      </w:tr>
      <w:tr w:rsidR="00E32095" w:rsidRPr="00437D28" w14:paraId="483C4BCB" w14:textId="77777777" w:rsidTr="4DCD0CE7">
        <w:tc>
          <w:tcPr>
            <w:tcW w:w="13641" w:type="dxa"/>
            <w:gridSpan w:val="3"/>
            <w:shd w:val="clear" w:color="auto" w:fill="0070C0"/>
          </w:tcPr>
          <w:p w14:paraId="59AC761E" w14:textId="77777777" w:rsidR="00E32095" w:rsidRPr="00D24928" w:rsidRDefault="08B21E30" w:rsidP="003756A9">
            <w:pPr>
              <w:pStyle w:val="ListParagraph"/>
              <w:numPr>
                <w:ilvl w:val="0"/>
                <w:numId w:val="28"/>
              </w:numPr>
              <w:spacing w:before="60" w:after="60"/>
              <w:rPr>
                <w:rFonts w:ascii="Times New Roman" w:eastAsiaTheme="minorEastAsia" w:hAnsi="Times New Roman" w:cs="Times New Roman"/>
                <w:color w:val="FFFFFF" w:themeColor="background1"/>
                <w:sz w:val="28"/>
                <w:szCs w:val="28"/>
                <w:lang w:val="lv-LV"/>
              </w:rPr>
            </w:pPr>
            <w:r w:rsidRPr="0024668A">
              <w:rPr>
                <w:rFonts w:ascii="Times New Roman" w:hAnsi="Times New Roman" w:cs="Times New Roman"/>
                <w:color w:val="FFFFFF" w:themeColor="background1"/>
                <w:sz w:val="28"/>
                <w:szCs w:val="28"/>
                <w:lang w:val="lv-LV"/>
              </w:rPr>
              <w:t xml:space="preserve">CITI IETEIKUMI TERITORIJAS PLĀNOJUMA UN LOKALPLĀNOJUMA IZSTRĀDEI </w:t>
            </w:r>
          </w:p>
        </w:tc>
      </w:tr>
      <w:tr w:rsidR="00A57C1B" w:rsidRPr="00437D28" w14:paraId="214F7748" w14:textId="77777777" w:rsidTr="4DCD0CE7">
        <w:tc>
          <w:tcPr>
            <w:tcW w:w="13641" w:type="dxa"/>
            <w:gridSpan w:val="3"/>
            <w:shd w:val="clear" w:color="auto" w:fill="99C8E5"/>
          </w:tcPr>
          <w:p w14:paraId="46C8D2E5" w14:textId="6BC72D45" w:rsidR="00A57C1B" w:rsidRPr="0024668A" w:rsidRDefault="00A57C1B">
            <w:pPr>
              <w:spacing w:before="60" w:after="60"/>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 xml:space="preserve">4.1. </w:t>
            </w:r>
            <w:r w:rsidR="00E05380">
              <w:rPr>
                <w:rFonts w:ascii="Times New Roman" w:hAnsi="Times New Roman" w:cs="Times New Roman"/>
                <w:b/>
                <w:bCs/>
                <w:color w:val="000000" w:themeColor="text1"/>
                <w:sz w:val="24"/>
                <w:szCs w:val="24"/>
                <w:lang w:val="lv-LV"/>
              </w:rPr>
              <w:t xml:space="preserve">Pēc nosacījumu saņemšanas izvērtēt nepieciešamību </w:t>
            </w:r>
            <w:r w:rsidR="00471FB5">
              <w:rPr>
                <w:rFonts w:ascii="Times New Roman" w:hAnsi="Times New Roman" w:cs="Times New Roman"/>
                <w:b/>
                <w:bCs/>
                <w:color w:val="000000" w:themeColor="text1"/>
                <w:sz w:val="24"/>
                <w:szCs w:val="24"/>
                <w:lang w:val="lv-LV"/>
              </w:rPr>
              <w:t>veikt grozījumus</w:t>
            </w:r>
            <w:r w:rsidR="00AA525C">
              <w:rPr>
                <w:rFonts w:ascii="Times New Roman" w:hAnsi="Times New Roman" w:cs="Times New Roman"/>
                <w:b/>
                <w:bCs/>
                <w:color w:val="000000" w:themeColor="text1"/>
                <w:sz w:val="24"/>
                <w:szCs w:val="24"/>
                <w:lang w:val="lv-LV"/>
              </w:rPr>
              <w:t xml:space="preserve"> </w:t>
            </w:r>
            <w:r w:rsidR="00A011C7">
              <w:rPr>
                <w:rFonts w:ascii="Times New Roman" w:hAnsi="Times New Roman" w:cs="Times New Roman"/>
                <w:b/>
                <w:bCs/>
                <w:color w:val="000000" w:themeColor="text1"/>
                <w:sz w:val="24"/>
                <w:szCs w:val="24"/>
                <w:lang w:val="lv-LV"/>
              </w:rPr>
              <w:t>darba uzdevumā</w:t>
            </w:r>
            <w:r w:rsidR="00471FB5">
              <w:rPr>
                <w:rFonts w:ascii="Times New Roman" w:hAnsi="Times New Roman" w:cs="Times New Roman"/>
                <w:b/>
                <w:bCs/>
                <w:color w:val="000000" w:themeColor="text1"/>
                <w:sz w:val="24"/>
                <w:szCs w:val="24"/>
                <w:lang w:val="lv-LV"/>
              </w:rPr>
              <w:t>, nosakot papildus nepieciešamos pētījumus</w:t>
            </w:r>
            <w:r w:rsidR="00D42615">
              <w:rPr>
                <w:rFonts w:ascii="Times New Roman" w:hAnsi="Times New Roman" w:cs="Times New Roman"/>
                <w:b/>
                <w:bCs/>
                <w:color w:val="000000" w:themeColor="text1"/>
                <w:sz w:val="24"/>
                <w:szCs w:val="24"/>
                <w:lang w:val="lv-LV"/>
              </w:rPr>
              <w:t xml:space="preserve"> vai </w:t>
            </w:r>
            <w:r w:rsidR="00625A1B">
              <w:rPr>
                <w:rFonts w:ascii="Times New Roman" w:hAnsi="Times New Roman" w:cs="Times New Roman"/>
                <w:b/>
                <w:bCs/>
                <w:color w:val="000000" w:themeColor="text1"/>
                <w:sz w:val="24"/>
                <w:szCs w:val="24"/>
                <w:lang w:val="lv-LV"/>
              </w:rPr>
              <w:t xml:space="preserve">papildus </w:t>
            </w:r>
            <w:r w:rsidR="00B02F28">
              <w:rPr>
                <w:rFonts w:ascii="Times New Roman" w:hAnsi="Times New Roman" w:cs="Times New Roman"/>
                <w:b/>
                <w:bCs/>
                <w:color w:val="000000" w:themeColor="text1"/>
                <w:sz w:val="24"/>
                <w:szCs w:val="24"/>
                <w:lang w:val="lv-LV"/>
              </w:rPr>
              <w:t xml:space="preserve">pieaicināmos </w:t>
            </w:r>
            <w:r w:rsidR="00D42615">
              <w:rPr>
                <w:rFonts w:ascii="Times New Roman" w:hAnsi="Times New Roman" w:cs="Times New Roman"/>
                <w:b/>
                <w:bCs/>
                <w:color w:val="000000" w:themeColor="text1"/>
                <w:sz w:val="24"/>
                <w:szCs w:val="24"/>
                <w:lang w:val="lv-LV"/>
              </w:rPr>
              <w:t>ekspertus</w:t>
            </w:r>
            <w:r w:rsidR="00A011C7">
              <w:rPr>
                <w:rFonts w:ascii="Times New Roman" w:hAnsi="Times New Roman" w:cs="Times New Roman"/>
                <w:b/>
                <w:bCs/>
                <w:color w:val="000000" w:themeColor="text1"/>
                <w:sz w:val="24"/>
                <w:szCs w:val="24"/>
                <w:lang w:val="lv-LV"/>
              </w:rPr>
              <w:t xml:space="preserve"> </w:t>
            </w:r>
          </w:p>
        </w:tc>
      </w:tr>
      <w:tr w:rsidR="000A2390" w:rsidRPr="00437D28" w14:paraId="1F0240CB" w14:textId="77777777" w:rsidTr="4DCD0CE7">
        <w:tc>
          <w:tcPr>
            <w:tcW w:w="1705" w:type="dxa"/>
            <w:shd w:val="clear" w:color="auto" w:fill="F8F8F8" w:themeFill="background2"/>
          </w:tcPr>
          <w:p w14:paraId="009FC1B4" w14:textId="77777777" w:rsidR="00A57C1B" w:rsidRPr="0024668A" w:rsidRDefault="00A57C1B">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0BD6C0E1" w14:textId="77777777" w:rsidR="00A57C1B" w:rsidRPr="0024668A" w:rsidRDefault="00A57C1B">
            <w:pPr>
              <w:spacing w:before="60" w:after="60"/>
              <w:rPr>
                <w:rFonts w:ascii="Times New Roman" w:hAnsi="Times New Roman" w:cs="Times New Roman"/>
                <w:sz w:val="24"/>
                <w:szCs w:val="24"/>
                <w:lang w:val="lv-LV"/>
              </w:rPr>
            </w:pPr>
          </w:p>
        </w:tc>
        <w:tc>
          <w:tcPr>
            <w:tcW w:w="11936" w:type="dxa"/>
            <w:gridSpan w:val="2"/>
          </w:tcPr>
          <w:p w14:paraId="63064BB5" w14:textId="3347D50D" w:rsidR="00CF7787" w:rsidRPr="00AD1389" w:rsidRDefault="00625A1B" w:rsidP="00CF7787">
            <w:pPr>
              <w:spacing w:before="60"/>
              <w:ind w:left="33"/>
              <w:jc w:val="both"/>
              <w:rPr>
                <w:rFonts w:ascii="Times New Roman" w:hAnsi="Times New Roman" w:cs="Times New Roman"/>
                <w:sz w:val="24"/>
                <w:szCs w:val="24"/>
                <w:lang w:val="lv-LV"/>
              </w:rPr>
            </w:pPr>
            <w:r w:rsidRPr="00AD1389">
              <w:rPr>
                <w:rFonts w:ascii="Times New Roman" w:hAnsi="Times New Roman" w:cs="Times New Roman"/>
                <w:sz w:val="24"/>
                <w:szCs w:val="24"/>
                <w:lang w:val="lv-LV"/>
              </w:rPr>
              <w:t xml:space="preserve">MKN 628 </w:t>
            </w:r>
            <w:r w:rsidR="00234366" w:rsidRPr="00AD1389">
              <w:rPr>
                <w:rFonts w:ascii="Times New Roman" w:hAnsi="Times New Roman" w:cs="Times New Roman"/>
                <w:sz w:val="24"/>
                <w:szCs w:val="24"/>
                <w:lang w:val="lv-LV"/>
              </w:rPr>
              <w:t xml:space="preserve">51.punkts noteic, ka </w:t>
            </w:r>
            <w:r w:rsidR="00ED0133" w:rsidRPr="00AD1389">
              <w:rPr>
                <w:rFonts w:ascii="Times New Roman" w:hAnsi="Times New Roman" w:cs="Times New Roman"/>
                <w:sz w:val="24"/>
                <w:szCs w:val="24"/>
                <w:lang w:val="lv-LV"/>
              </w:rPr>
              <w:t xml:space="preserve">teritorijas attīstības plānošanā </w:t>
            </w:r>
            <w:r w:rsidR="00777358" w:rsidRPr="00AD1389">
              <w:rPr>
                <w:rFonts w:ascii="Times New Roman" w:hAnsi="Times New Roman" w:cs="Times New Roman"/>
                <w:sz w:val="24"/>
                <w:szCs w:val="24"/>
                <w:lang w:val="lv-LV"/>
              </w:rPr>
              <w:t>institūcijas piedalās</w:t>
            </w:r>
            <w:r w:rsidR="00ED0133" w:rsidRPr="00AD1389">
              <w:rPr>
                <w:rFonts w:ascii="Times New Roman" w:hAnsi="Times New Roman" w:cs="Times New Roman"/>
                <w:sz w:val="24"/>
                <w:szCs w:val="24"/>
                <w:lang w:val="lv-LV"/>
              </w:rPr>
              <w:t xml:space="preserve"> </w:t>
            </w:r>
            <w:r w:rsidR="00777358" w:rsidRPr="00AD1389">
              <w:rPr>
                <w:rFonts w:ascii="Times New Roman" w:hAnsi="Times New Roman" w:cs="Times New Roman"/>
                <w:sz w:val="24"/>
                <w:szCs w:val="24"/>
                <w:lang w:val="lv-LV"/>
              </w:rPr>
              <w:t xml:space="preserve">konsultējot, kā arī sniedzot informāciju un atzinumus par attīstības plānošanas risinājumiem institūciju kompetencē esošajos </w:t>
            </w:r>
            <w:r w:rsidR="00777358" w:rsidRPr="004F4952">
              <w:rPr>
                <w:rFonts w:ascii="Times New Roman" w:hAnsi="Times New Roman" w:cs="Times New Roman"/>
                <w:sz w:val="24"/>
                <w:szCs w:val="24"/>
                <w:lang w:val="lv-LV"/>
              </w:rPr>
              <w:t>jautājumos</w:t>
            </w:r>
            <w:r w:rsidR="004F4952" w:rsidRPr="004F4952">
              <w:rPr>
                <w:rFonts w:ascii="Times New Roman" w:hAnsi="Times New Roman" w:cs="Times New Roman"/>
                <w:sz w:val="24"/>
                <w:szCs w:val="24"/>
                <w:lang w:val="lv-LV"/>
              </w:rPr>
              <w:t xml:space="preserve"> </w:t>
            </w:r>
            <w:r w:rsidR="004F4952" w:rsidRPr="00475461">
              <w:rPr>
                <w:rFonts w:ascii="Times New Roman" w:hAnsi="Times New Roman" w:cs="Times New Roman"/>
                <w:sz w:val="24"/>
                <w:szCs w:val="24"/>
                <w:lang w:val="lv-LV"/>
              </w:rPr>
              <w:t>atbilstoši plānošanas dokumenta līmenim</w:t>
            </w:r>
            <w:r w:rsidR="00777358" w:rsidRPr="004F4952">
              <w:rPr>
                <w:rFonts w:ascii="Times New Roman" w:hAnsi="Times New Roman" w:cs="Times New Roman"/>
                <w:sz w:val="24"/>
                <w:szCs w:val="24"/>
                <w:lang w:val="lv-LV"/>
              </w:rPr>
              <w:t>.</w:t>
            </w:r>
            <w:r w:rsidR="00BB63D4" w:rsidRPr="00AD1389">
              <w:rPr>
                <w:rFonts w:ascii="Times New Roman" w:hAnsi="Times New Roman" w:cs="Times New Roman"/>
                <w:sz w:val="24"/>
                <w:szCs w:val="24"/>
                <w:lang w:val="lv-LV"/>
              </w:rPr>
              <w:t xml:space="preserve"> Plānošanas dokumenta izstrādes sākumā institūcijas sniedz nosacījumus</w:t>
            </w:r>
            <w:r w:rsidR="0022059B" w:rsidRPr="00AD1389">
              <w:rPr>
                <w:rFonts w:ascii="Times New Roman" w:hAnsi="Times New Roman" w:cs="Times New Roman"/>
                <w:sz w:val="24"/>
                <w:szCs w:val="24"/>
                <w:lang w:val="lv-LV"/>
              </w:rPr>
              <w:t xml:space="preserve"> atbilstoši savai kompetencei</w:t>
            </w:r>
            <w:r w:rsidR="00530062" w:rsidRPr="00AD1389">
              <w:rPr>
                <w:rFonts w:ascii="Times New Roman" w:hAnsi="Times New Roman" w:cs="Times New Roman"/>
                <w:sz w:val="24"/>
                <w:szCs w:val="24"/>
                <w:lang w:val="lv-LV"/>
              </w:rPr>
              <w:t>,</w:t>
            </w:r>
            <w:r w:rsidR="001947AD" w:rsidRPr="00AD1389">
              <w:rPr>
                <w:rFonts w:ascii="Times New Roman" w:hAnsi="Times New Roman" w:cs="Times New Roman"/>
                <w:sz w:val="24"/>
                <w:szCs w:val="24"/>
                <w:lang w:val="lv-LV"/>
              </w:rPr>
              <w:t xml:space="preserve"> izvirzot konkrētas prasības teritorijai, kurai tiek izstrādāts attiecīgais plānošanas dokuments, </w:t>
            </w:r>
            <w:r w:rsidR="00776C96" w:rsidRPr="00AD1389">
              <w:rPr>
                <w:rFonts w:ascii="Times New Roman" w:hAnsi="Times New Roman" w:cs="Times New Roman"/>
                <w:sz w:val="24"/>
                <w:szCs w:val="24"/>
                <w:lang w:val="lv-LV"/>
              </w:rPr>
              <w:t xml:space="preserve">kā arī </w:t>
            </w:r>
            <w:r w:rsidR="001947AD" w:rsidRPr="00AD1389">
              <w:rPr>
                <w:rFonts w:ascii="Times New Roman" w:hAnsi="Times New Roman" w:cs="Times New Roman"/>
                <w:sz w:val="24"/>
                <w:szCs w:val="24"/>
                <w:lang w:val="lv-LV"/>
              </w:rPr>
              <w:t>informējot par tās darbības plāniem un interesēm, kas skar šo teritoriju</w:t>
            </w:r>
            <w:r w:rsidR="0022059B" w:rsidRPr="00AD1389">
              <w:rPr>
                <w:rFonts w:ascii="Times New Roman" w:hAnsi="Times New Roman" w:cs="Times New Roman"/>
                <w:sz w:val="24"/>
                <w:szCs w:val="24"/>
                <w:lang w:val="lv-LV"/>
              </w:rPr>
              <w:t>.</w:t>
            </w:r>
            <w:r w:rsidR="00CF7787" w:rsidRPr="00AD1389">
              <w:rPr>
                <w:rFonts w:ascii="Times New Roman" w:hAnsi="Times New Roman" w:cs="Times New Roman"/>
                <w:sz w:val="24"/>
                <w:szCs w:val="24"/>
                <w:lang w:val="lv-LV"/>
              </w:rPr>
              <w:t xml:space="preserve"> </w:t>
            </w:r>
            <w:r w:rsidR="000A68DB" w:rsidRPr="00AD1389">
              <w:rPr>
                <w:rFonts w:ascii="Times New Roman" w:hAnsi="Times New Roman" w:cs="Times New Roman"/>
                <w:sz w:val="24"/>
                <w:szCs w:val="24"/>
                <w:lang w:val="lv-LV"/>
              </w:rPr>
              <w:t>Bieži vien</w:t>
            </w:r>
            <w:r w:rsidR="00D55D1E" w:rsidRPr="00AD1389">
              <w:rPr>
                <w:rFonts w:ascii="Times New Roman" w:hAnsi="Times New Roman" w:cs="Times New Roman"/>
                <w:sz w:val="24"/>
                <w:szCs w:val="24"/>
                <w:lang w:val="lv-LV"/>
              </w:rPr>
              <w:t xml:space="preserve"> </w:t>
            </w:r>
            <w:r w:rsidR="00CF7787" w:rsidRPr="00AD1389">
              <w:rPr>
                <w:rFonts w:ascii="Times New Roman" w:hAnsi="Times New Roman" w:cs="Times New Roman"/>
                <w:sz w:val="24"/>
                <w:szCs w:val="24"/>
                <w:lang w:val="lv-LV"/>
              </w:rPr>
              <w:t>plāno</w:t>
            </w:r>
            <w:r w:rsidR="00D55D1E" w:rsidRPr="00AD1389">
              <w:rPr>
                <w:rFonts w:ascii="Times New Roman" w:hAnsi="Times New Roman" w:cs="Times New Roman"/>
                <w:sz w:val="24"/>
                <w:szCs w:val="24"/>
                <w:lang w:val="lv-LV"/>
              </w:rPr>
              <w:t>šanas dokumenta</w:t>
            </w:r>
            <w:r w:rsidR="00CF7787" w:rsidRPr="00AD1389">
              <w:rPr>
                <w:rFonts w:ascii="Times New Roman" w:hAnsi="Times New Roman" w:cs="Times New Roman"/>
                <w:sz w:val="24"/>
                <w:szCs w:val="24"/>
                <w:lang w:val="lv-LV"/>
              </w:rPr>
              <w:t xml:space="preserve"> izstrādes darba uzdevumā </w:t>
            </w:r>
            <w:r w:rsidR="00D55D1E" w:rsidRPr="00AD1389">
              <w:rPr>
                <w:rFonts w:ascii="Times New Roman" w:hAnsi="Times New Roman" w:cs="Times New Roman"/>
                <w:sz w:val="24"/>
                <w:szCs w:val="24"/>
                <w:lang w:val="lv-LV"/>
              </w:rPr>
              <w:t xml:space="preserve">tiek </w:t>
            </w:r>
            <w:r w:rsidR="00CF7787" w:rsidRPr="00AD1389">
              <w:rPr>
                <w:rFonts w:ascii="Times New Roman" w:hAnsi="Times New Roman" w:cs="Times New Roman"/>
                <w:sz w:val="24"/>
                <w:szCs w:val="24"/>
                <w:lang w:val="lv-LV"/>
              </w:rPr>
              <w:t>pārkopē</w:t>
            </w:r>
            <w:r w:rsidR="00D55D1E" w:rsidRPr="00AD1389">
              <w:rPr>
                <w:rFonts w:ascii="Times New Roman" w:hAnsi="Times New Roman" w:cs="Times New Roman"/>
                <w:sz w:val="24"/>
                <w:szCs w:val="24"/>
                <w:lang w:val="lv-LV"/>
              </w:rPr>
              <w:t>ti</w:t>
            </w:r>
            <w:r w:rsidR="00CF7787" w:rsidRPr="00AD1389">
              <w:rPr>
                <w:rFonts w:ascii="Times New Roman" w:hAnsi="Times New Roman" w:cs="Times New Roman"/>
                <w:sz w:val="24"/>
                <w:szCs w:val="24"/>
                <w:lang w:val="lv-LV"/>
              </w:rPr>
              <w:t xml:space="preserve"> </w:t>
            </w:r>
            <w:r w:rsidR="00980647" w:rsidRPr="00AD1389">
              <w:rPr>
                <w:rFonts w:ascii="Times New Roman" w:hAnsi="Times New Roman" w:cs="Times New Roman"/>
                <w:sz w:val="24"/>
                <w:szCs w:val="24"/>
                <w:lang w:val="lv-LV"/>
              </w:rPr>
              <w:t xml:space="preserve">normatīvajos aktos noteiktie </w:t>
            </w:r>
            <w:r w:rsidR="00CF7787" w:rsidRPr="00AD1389">
              <w:rPr>
                <w:rFonts w:ascii="Times New Roman" w:hAnsi="Times New Roman" w:cs="Times New Roman"/>
                <w:sz w:val="24"/>
                <w:szCs w:val="24"/>
                <w:lang w:val="lv-LV"/>
              </w:rPr>
              <w:t>obligāt</w:t>
            </w:r>
            <w:r w:rsidR="00980647" w:rsidRPr="00AD1389">
              <w:rPr>
                <w:rFonts w:ascii="Times New Roman" w:hAnsi="Times New Roman" w:cs="Times New Roman"/>
                <w:sz w:val="24"/>
                <w:szCs w:val="24"/>
                <w:lang w:val="lv-LV"/>
              </w:rPr>
              <w:t>ie</w:t>
            </w:r>
            <w:r w:rsidR="00CF7787" w:rsidRPr="00AD1389">
              <w:rPr>
                <w:rFonts w:ascii="Times New Roman" w:hAnsi="Times New Roman" w:cs="Times New Roman"/>
                <w:sz w:val="24"/>
                <w:szCs w:val="24"/>
                <w:lang w:val="lv-LV"/>
              </w:rPr>
              <w:t xml:space="preserve"> nosacījum</w:t>
            </w:r>
            <w:r w:rsidR="00980647" w:rsidRPr="00AD1389">
              <w:rPr>
                <w:rFonts w:ascii="Times New Roman" w:hAnsi="Times New Roman" w:cs="Times New Roman"/>
                <w:sz w:val="24"/>
                <w:szCs w:val="24"/>
                <w:lang w:val="lv-LV"/>
              </w:rPr>
              <w:t>i</w:t>
            </w:r>
            <w:r w:rsidR="00CF7787" w:rsidRPr="00AD1389">
              <w:rPr>
                <w:rFonts w:ascii="Times New Roman" w:hAnsi="Times New Roman" w:cs="Times New Roman"/>
                <w:sz w:val="24"/>
                <w:szCs w:val="24"/>
                <w:lang w:val="lv-LV"/>
              </w:rPr>
              <w:t>,</w:t>
            </w:r>
            <w:r w:rsidR="00C610A9" w:rsidRPr="00AD1389">
              <w:rPr>
                <w:rFonts w:ascii="Times New Roman" w:hAnsi="Times New Roman" w:cs="Times New Roman"/>
                <w:sz w:val="24"/>
                <w:szCs w:val="24"/>
                <w:lang w:val="lv-LV"/>
              </w:rPr>
              <w:t xml:space="preserve"> jo</w:t>
            </w:r>
            <w:r w:rsidR="00AD1389" w:rsidRPr="00AD1389">
              <w:rPr>
                <w:rFonts w:ascii="Times New Roman" w:hAnsi="Times New Roman" w:cs="Times New Roman"/>
                <w:sz w:val="24"/>
                <w:szCs w:val="24"/>
                <w:lang w:val="lv-LV"/>
              </w:rPr>
              <w:t>,</w:t>
            </w:r>
            <w:r w:rsidR="00BA4FA3" w:rsidRPr="00AD1389">
              <w:rPr>
                <w:rFonts w:ascii="Times New Roman" w:hAnsi="Times New Roman" w:cs="Times New Roman"/>
                <w:sz w:val="24"/>
                <w:szCs w:val="24"/>
                <w:lang w:val="lv-LV"/>
              </w:rPr>
              <w:t xml:space="preserve"> uzsākot dokumenta izstrādi</w:t>
            </w:r>
            <w:r w:rsidR="00AD1389" w:rsidRPr="00AD1389">
              <w:rPr>
                <w:rFonts w:ascii="Times New Roman" w:hAnsi="Times New Roman" w:cs="Times New Roman"/>
                <w:sz w:val="24"/>
                <w:szCs w:val="24"/>
                <w:lang w:val="lv-LV"/>
              </w:rPr>
              <w:t>,</w:t>
            </w:r>
            <w:r w:rsidR="00CF7787" w:rsidRPr="00AD1389">
              <w:rPr>
                <w:rFonts w:ascii="Times New Roman" w:hAnsi="Times New Roman" w:cs="Times New Roman"/>
                <w:sz w:val="24"/>
                <w:szCs w:val="24"/>
                <w:lang w:val="lv-LV"/>
              </w:rPr>
              <w:t xml:space="preserve"> pašvaldības rīcībā var nebūt specifiska informācija, kas ir </w:t>
            </w:r>
            <w:r w:rsidR="00A56B33" w:rsidRPr="00AD1389">
              <w:rPr>
                <w:rFonts w:ascii="Times New Roman" w:hAnsi="Times New Roman" w:cs="Times New Roman"/>
                <w:sz w:val="24"/>
                <w:szCs w:val="24"/>
                <w:lang w:val="lv-LV"/>
              </w:rPr>
              <w:t xml:space="preserve">kompetento </w:t>
            </w:r>
            <w:r w:rsidR="00CF7787" w:rsidRPr="00AD1389">
              <w:rPr>
                <w:rFonts w:ascii="Times New Roman" w:hAnsi="Times New Roman" w:cs="Times New Roman"/>
                <w:sz w:val="24"/>
                <w:szCs w:val="24"/>
                <w:lang w:val="lv-LV"/>
              </w:rPr>
              <w:t>institūciju rīcībā un kas ir būtiska konkrētu risinājumu</w:t>
            </w:r>
            <w:r w:rsidR="00A56B33" w:rsidRPr="00AD1389">
              <w:rPr>
                <w:rFonts w:ascii="Times New Roman" w:hAnsi="Times New Roman" w:cs="Times New Roman"/>
                <w:sz w:val="24"/>
                <w:szCs w:val="24"/>
                <w:lang w:val="lv-LV"/>
              </w:rPr>
              <w:t xml:space="preserve"> izstrādē</w:t>
            </w:r>
            <w:r w:rsidR="00CF7787" w:rsidRPr="00AD1389">
              <w:rPr>
                <w:rFonts w:ascii="Times New Roman" w:hAnsi="Times New Roman" w:cs="Times New Roman"/>
                <w:sz w:val="24"/>
                <w:szCs w:val="24"/>
                <w:lang w:val="lv-LV"/>
              </w:rPr>
              <w:t>, piemēram, attiecībā uz transporta infrastruktūru un tās plānoto attīstību. </w:t>
            </w:r>
          </w:p>
          <w:p w14:paraId="1590282D" w14:textId="6D00C346" w:rsidR="00012DEA" w:rsidRPr="007D60B9" w:rsidRDefault="008F2E42" w:rsidP="00012DEA">
            <w:pPr>
              <w:spacing w:before="60"/>
              <w:ind w:left="3435"/>
              <w:jc w:val="both"/>
              <w:rPr>
                <w:rFonts w:ascii="Times New Roman" w:hAnsi="Times New Roman" w:cs="Times New Roman"/>
                <w:bCs/>
                <w:sz w:val="20"/>
                <w:szCs w:val="20"/>
                <w:lang w:val="lv-LV"/>
              </w:rPr>
            </w:pPr>
            <w:r w:rsidRPr="005A30F9">
              <w:rPr>
                <w:rFonts w:ascii="Wingdings" w:eastAsia="Wingdings" w:hAnsi="Wingdings" w:cs="Wingdings"/>
                <w:b/>
                <w:color w:val="FF0000"/>
                <w:sz w:val="20"/>
                <w:szCs w:val="20"/>
                <w:lang w:val="lv-LV"/>
              </w:rPr>
              <w:t>J</w:t>
            </w:r>
            <w:r w:rsidRPr="005A30F9">
              <w:rPr>
                <w:rFonts w:ascii="Times New Roman" w:hAnsi="Times New Roman" w:cs="Times New Roman"/>
                <w:b/>
                <w:color w:val="FF0000"/>
                <w:sz w:val="20"/>
                <w:szCs w:val="20"/>
                <w:lang w:val="lv-LV"/>
              </w:rPr>
              <w:t xml:space="preserve"> SVARĪGI!!!</w:t>
            </w:r>
            <w:r w:rsidR="00AD76F4">
              <w:rPr>
                <w:rFonts w:ascii="Times New Roman" w:hAnsi="Times New Roman" w:cs="Times New Roman"/>
                <w:bCs/>
                <w:color w:val="FF0000"/>
                <w:sz w:val="20"/>
                <w:szCs w:val="20"/>
                <w:lang w:val="lv-LV"/>
              </w:rPr>
              <w:t xml:space="preserve"> </w:t>
            </w:r>
            <w:r w:rsidR="00012DEA" w:rsidRPr="007D60B9">
              <w:rPr>
                <w:rFonts w:ascii="Times New Roman" w:hAnsi="Times New Roman" w:cs="Times New Roman"/>
                <w:bCs/>
                <w:sz w:val="20"/>
                <w:szCs w:val="20"/>
                <w:lang w:val="lv-LV"/>
              </w:rPr>
              <w:t xml:space="preserve">Pēc nosacījumu saņemšanas pašvaldībai jāizvērtē un, ja nepieciešams, jāprecizē plānošanas dokumenta </w:t>
            </w:r>
            <w:r w:rsidR="00D57EE9" w:rsidRPr="007D60B9">
              <w:rPr>
                <w:rFonts w:ascii="Times New Roman" w:hAnsi="Times New Roman" w:cs="Times New Roman"/>
                <w:bCs/>
                <w:sz w:val="20"/>
                <w:szCs w:val="20"/>
                <w:lang w:val="lv-LV"/>
              </w:rPr>
              <w:t xml:space="preserve">izstrādes </w:t>
            </w:r>
            <w:r w:rsidR="00012DEA" w:rsidRPr="007D60B9">
              <w:rPr>
                <w:rFonts w:ascii="Times New Roman" w:hAnsi="Times New Roman" w:cs="Times New Roman"/>
                <w:bCs/>
                <w:sz w:val="20"/>
                <w:szCs w:val="20"/>
                <w:lang w:val="lv-LV"/>
              </w:rPr>
              <w:t>darba uzdevum</w:t>
            </w:r>
            <w:r w:rsidR="00D57EE9" w:rsidRPr="007D60B9">
              <w:rPr>
                <w:rFonts w:ascii="Times New Roman" w:hAnsi="Times New Roman" w:cs="Times New Roman"/>
                <w:bCs/>
                <w:sz w:val="20"/>
                <w:szCs w:val="20"/>
                <w:lang w:val="lv-LV"/>
              </w:rPr>
              <w:t>s</w:t>
            </w:r>
            <w:r w:rsidR="00012DEA" w:rsidRPr="007D60B9">
              <w:rPr>
                <w:rFonts w:ascii="Times New Roman" w:hAnsi="Times New Roman" w:cs="Times New Roman"/>
                <w:bCs/>
                <w:sz w:val="20"/>
                <w:szCs w:val="20"/>
                <w:lang w:val="lv-LV"/>
              </w:rPr>
              <w:t xml:space="preserve">, </w:t>
            </w:r>
            <w:r w:rsidR="004C2D27" w:rsidRPr="007D60B9">
              <w:rPr>
                <w:rFonts w:ascii="Times New Roman" w:hAnsi="Times New Roman" w:cs="Times New Roman"/>
                <w:bCs/>
                <w:sz w:val="20"/>
                <w:szCs w:val="20"/>
                <w:lang w:val="lv-LV"/>
              </w:rPr>
              <w:t xml:space="preserve">iekļaujot tajā </w:t>
            </w:r>
            <w:r w:rsidR="002A1F1B" w:rsidRPr="007D60B9">
              <w:rPr>
                <w:rFonts w:ascii="Times New Roman" w:hAnsi="Times New Roman" w:cs="Times New Roman"/>
                <w:bCs/>
                <w:sz w:val="20"/>
                <w:szCs w:val="20"/>
                <w:lang w:val="lv-LV"/>
              </w:rPr>
              <w:t xml:space="preserve">kompetentās institūcijas </w:t>
            </w:r>
            <w:r w:rsidR="00410C6C" w:rsidRPr="007D60B9">
              <w:rPr>
                <w:rFonts w:ascii="Times New Roman" w:hAnsi="Times New Roman" w:cs="Times New Roman"/>
                <w:bCs/>
                <w:sz w:val="20"/>
                <w:szCs w:val="20"/>
                <w:lang w:val="lv-LV"/>
              </w:rPr>
              <w:t xml:space="preserve">nosacījumos </w:t>
            </w:r>
            <w:r w:rsidR="000B429C" w:rsidRPr="007D60B9">
              <w:rPr>
                <w:rFonts w:ascii="Times New Roman" w:hAnsi="Times New Roman" w:cs="Times New Roman"/>
                <w:bCs/>
                <w:sz w:val="20"/>
                <w:szCs w:val="20"/>
                <w:lang w:val="lv-LV"/>
              </w:rPr>
              <w:t>noteikt</w:t>
            </w:r>
            <w:r w:rsidR="00BA0DDB" w:rsidRPr="007D60B9">
              <w:rPr>
                <w:rFonts w:ascii="Times New Roman" w:hAnsi="Times New Roman" w:cs="Times New Roman"/>
                <w:bCs/>
                <w:sz w:val="20"/>
                <w:szCs w:val="20"/>
                <w:lang w:val="lv-LV"/>
              </w:rPr>
              <w:t>ā</w:t>
            </w:r>
            <w:r w:rsidR="000B429C" w:rsidRPr="007D60B9">
              <w:rPr>
                <w:rFonts w:ascii="Times New Roman" w:hAnsi="Times New Roman" w:cs="Times New Roman"/>
                <w:bCs/>
                <w:sz w:val="20"/>
                <w:szCs w:val="20"/>
                <w:lang w:val="lv-LV"/>
              </w:rPr>
              <w:t xml:space="preserve">s </w:t>
            </w:r>
            <w:r w:rsidR="002F52A1" w:rsidRPr="007D60B9">
              <w:rPr>
                <w:rFonts w:ascii="Times New Roman" w:hAnsi="Times New Roman" w:cs="Times New Roman"/>
                <w:bCs/>
                <w:sz w:val="20"/>
                <w:szCs w:val="20"/>
                <w:lang w:val="lv-LV"/>
              </w:rPr>
              <w:t xml:space="preserve">specifiskās </w:t>
            </w:r>
            <w:r w:rsidR="00BA0DDB" w:rsidRPr="007D60B9">
              <w:rPr>
                <w:rFonts w:ascii="Times New Roman" w:hAnsi="Times New Roman" w:cs="Times New Roman"/>
                <w:bCs/>
                <w:sz w:val="20"/>
                <w:szCs w:val="20"/>
                <w:lang w:val="lv-LV"/>
              </w:rPr>
              <w:t>iz</w:t>
            </w:r>
            <w:r w:rsidR="000B429C" w:rsidRPr="007D60B9">
              <w:rPr>
                <w:rFonts w:ascii="Times New Roman" w:hAnsi="Times New Roman" w:cs="Times New Roman"/>
                <w:bCs/>
                <w:sz w:val="20"/>
                <w:szCs w:val="20"/>
                <w:lang w:val="lv-LV"/>
              </w:rPr>
              <w:t>pēt</w:t>
            </w:r>
            <w:r w:rsidR="00BA0DDB" w:rsidRPr="007D60B9">
              <w:rPr>
                <w:rFonts w:ascii="Times New Roman" w:hAnsi="Times New Roman" w:cs="Times New Roman"/>
                <w:bCs/>
                <w:sz w:val="20"/>
                <w:szCs w:val="20"/>
                <w:lang w:val="lv-LV"/>
              </w:rPr>
              <w:t>es</w:t>
            </w:r>
            <w:r w:rsidR="00E85AB7" w:rsidRPr="007D60B9">
              <w:rPr>
                <w:rFonts w:ascii="Times New Roman" w:hAnsi="Times New Roman" w:cs="Times New Roman"/>
                <w:bCs/>
                <w:sz w:val="20"/>
                <w:szCs w:val="20"/>
                <w:lang w:val="lv-LV"/>
              </w:rPr>
              <w:t>. Vienlaicīgi</w:t>
            </w:r>
            <w:r w:rsidR="000D7AEE" w:rsidRPr="007D60B9">
              <w:rPr>
                <w:rFonts w:ascii="Times New Roman" w:hAnsi="Times New Roman" w:cs="Times New Roman"/>
                <w:bCs/>
                <w:sz w:val="20"/>
                <w:szCs w:val="20"/>
                <w:lang w:val="lv-LV"/>
              </w:rPr>
              <w:t xml:space="preserve"> jāizvērtē kādās jomās un kādi papildus eksperti piesaistāmi dokumenta izstrād</w:t>
            </w:r>
            <w:r w:rsidR="00242304" w:rsidRPr="007D60B9">
              <w:rPr>
                <w:rFonts w:ascii="Times New Roman" w:hAnsi="Times New Roman" w:cs="Times New Roman"/>
                <w:bCs/>
                <w:sz w:val="20"/>
                <w:szCs w:val="20"/>
                <w:lang w:val="lv-LV"/>
              </w:rPr>
              <w:t>ei</w:t>
            </w:r>
            <w:r w:rsidR="0026134F" w:rsidRPr="007D60B9">
              <w:rPr>
                <w:rFonts w:ascii="Times New Roman" w:hAnsi="Times New Roman" w:cs="Times New Roman"/>
                <w:bCs/>
                <w:sz w:val="20"/>
                <w:szCs w:val="20"/>
                <w:lang w:val="lv-LV"/>
              </w:rPr>
              <w:t xml:space="preserve">, lai nodrošinātu </w:t>
            </w:r>
            <w:r w:rsidR="007D60B9" w:rsidRPr="007D60B9">
              <w:rPr>
                <w:rFonts w:ascii="Times New Roman" w:hAnsi="Times New Roman" w:cs="Times New Roman"/>
                <w:bCs/>
                <w:sz w:val="20"/>
                <w:szCs w:val="20"/>
                <w:lang w:val="lv-LV"/>
              </w:rPr>
              <w:t xml:space="preserve">tā </w:t>
            </w:r>
            <w:r w:rsidR="00194C01" w:rsidRPr="007D60B9">
              <w:rPr>
                <w:rFonts w:ascii="Times New Roman" w:hAnsi="Times New Roman" w:cs="Times New Roman"/>
                <w:bCs/>
                <w:sz w:val="20"/>
                <w:szCs w:val="20"/>
                <w:lang w:val="lv-LV"/>
              </w:rPr>
              <w:t>nepieciešamo kvalitāti</w:t>
            </w:r>
            <w:r w:rsidR="00242304" w:rsidRPr="007D60B9">
              <w:rPr>
                <w:rFonts w:ascii="Times New Roman" w:hAnsi="Times New Roman" w:cs="Times New Roman"/>
                <w:bCs/>
                <w:sz w:val="20"/>
                <w:szCs w:val="20"/>
                <w:lang w:val="lv-LV"/>
              </w:rPr>
              <w:t xml:space="preserve">. </w:t>
            </w:r>
          </w:p>
          <w:p w14:paraId="76225ACC" w14:textId="56620463" w:rsidR="00865D2C" w:rsidRPr="00325B5E" w:rsidRDefault="00865D2C" w:rsidP="00AD76F4">
            <w:pPr>
              <w:spacing w:before="60"/>
              <w:ind w:left="3435"/>
              <w:jc w:val="both"/>
              <w:rPr>
                <w:rFonts w:ascii="Times New Roman" w:hAnsi="Times New Roman" w:cs="Times New Roman"/>
                <w:color w:val="0070C0"/>
                <w:sz w:val="24"/>
                <w:szCs w:val="24"/>
                <w:lang w:val="lv-LV"/>
              </w:rPr>
            </w:pPr>
          </w:p>
        </w:tc>
      </w:tr>
      <w:tr w:rsidR="000A2390" w:rsidRPr="00437D28" w14:paraId="5DA02EFE" w14:textId="77777777" w:rsidTr="4DCD0CE7">
        <w:tc>
          <w:tcPr>
            <w:tcW w:w="1705" w:type="dxa"/>
            <w:shd w:val="clear" w:color="auto" w:fill="F8F8F8" w:themeFill="background2"/>
          </w:tcPr>
          <w:p w14:paraId="7A318AE0" w14:textId="2608E8A8" w:rsidR="00746BDE" w:rsidRPr="0024668A" w:rsidRDefault="00B33493">
            <w:pPr>
              <w:spacing w:before="60" w:after="60"/>
              <w:rPr>
                <w:rFonts w:ascii="Times New Roman" w:hAnsi="Times New Roman" w:cs="Times New Roman"/>
                <w:sz w:val="24"/>
                <w:szCs w:val="24"/>
                <w:lang w:val="lv-LV"/>
              </w:rPr>
            </w:pPr>
            <w:r w:rsidRPr="00B33493">
              <w:rPr>
                <w:rFonts w:ascii="Times New Roman" w:hAnsi="Times New Roman" w:cs="Times New Roman"/>
                <w:sz w:val="24"/>
                <w:szCs w:val="24"/>
                <w:lang w:val="lv-LV"/>
              </w:rPr>
              <w:t>Plānošanas praksē pieļauto kļūdu piemērs (piemēri)</w:t>
            </w:r>
          </w:p>
        </w:tc>
        <w:tc>
          <w:tcPr>
            <w:tcW w:w="11936" w:type="dxa"/>
            <w:gridSpan w:val="2"/>
          </w:tcPr>
          <w:p w14:paraId="19404008" w14:textId="6BFBC031" w:rsidR="00BB57D3" w:rsidRPr="00BB57D3" w:rsidRDefault="00BB57D3" w:rsidP="00BB57D3">
            <w:pPr>
              <w:pStyle w:val="ListParagraph"/>
              <w:numPr>
                <w:ilvl w:val="0"/>
                <w:numId w:val="20"/>
              </w:numPr>
              <w:rPr>
                <w:rFonts w:ascii="Times New Roman" w:hAnsi="Times New Roman" w:cs="Times New Roman"/>
                <w:sz w:val="24"/>
                <w:szCs w:val="24"/>
                <w:lang w:val="lv-LV"/>
              </w:rPr>
            </w:pPr>
            <w:r w:rsidRPr="00BB57D3">
              <w:rPr>
                <w:rFonts w:ascii="Times New Roman" w:hAnsi="Times New Roman" w:cs="Times New Roman"/>
                <w:sz w:val="24"/>
                <w:szCs w:val="24"/>
                <w:lang w:val="lv-LV"/>
              </w:rPr>
              <w:t>Plānošanas dokumenta darba uzdevumā ietver</w:t>
            </w:r>
            <w:r>
              <w:rPr>
                <w:rFonts w:ascii="Times New Roman" w:hAnsi="Times New Roman" w:cs="Times New Roman"/>
                <w:sz w:val="24"/>
                <w:szCs w:val="24"/>
                <w:lang w:val="lv-LV"/>
              </w:rPr>
              <w:t>t</w:t>
            </w:r>
            <w:r w:rsidRPr="00BB57D3">
              <w:rPr>
                <w:rFonts w:ascii="Times New Roman" w:hAnsi="Times New Roman" w:cs="Times New Roman"/>
                <w:sz w:val="24"/>
                <w:szCs w:val="24"/>
                <w:lang w:val="lv-LV"/>
              </w:rPr>
              <w:t>as tikai tās prasības, kas izriet no MKN 628</w:t>
            </w:r>
            <w:r w:rsidR="0072160C">
              <w:rPr>
                <w:rFonts w:ascii="Times New Roman" w:hAnsi="Times New Roman" w:cs="Times New Roman"/>
                <w:sz w:val="24"/>
                <w:szCs w:val="24"/>
                <w:lang w:val="lv-LV"/>
              </w:rPr>
              <w:t>, neizvērtējot nepieciešamību</w:t>
            </w:r>
            <w:r w:rsidRPr="00BB57D3">
              <w:rPr>
                <w:rFonts w:ascii="Times New Roman" w:hAnsi="Times New Roman" w:cs="Times New Roman"/>
                <w:sz w:val="24"/>
                <w:szCs w:val="24"/>
                <w:lang w:val="lv-LV"/>
              </w:rPr>
              <w:t xml:space="preserve"> ietver</w:t>
            </w:r>
            <w:r w:rsidR="0072160C">
              <w:rPr>
                <w:rFonts w:ascii="Times New Roman" w:hAnsi="Times New Roman" w:cs="Times New Roman"/>
                <w:sz w:val="24"/>
                <w:szCs w:val="24"/>
                <w:lang w:val="lv-LV"/>
              </w:rPr>
              <w:t>t tajā</w:t>
            </w:r>
            <w:r w:rsidRPr="00BB57D3">
              <w:rPr>
                <w:rFonts w:ascii="Times New Roman" w:hAnsi="Times New Roman" w:cs="Times New Roman"/>
                <w:sz w:val="24"/>
                <w:szCs w:val="24"/>
                <w:lang w:val="lv-LV"/>
              </w:rPr>
              <w:t xml:space="preserve"> arī institūciju nosacījumos minētās specifiskās prasības</w:t>
            </w:r>
            <w:r w:rsidR="0072160C">
              <w:rPr>
                <w:rFonts w:ascii="Times New Roman" w:hAnsi="Times New Roman" w:cs="Times New Roman"/>
                <w:sz w:val="24"/>
                <w:szCs w:val="24"/>
                <w:lang w:val="lv-LV"/>
              </w:rPr>
              <w:t>.</w:t>
            </w:r>
          </w:p>
          <w:p w14:paraId="59A9AEB5" w14:textId="3AFFC4FA" w:rsidR="00142AC6" w:rsidRPr="002D0EFD" w:rsidRDefault="00B74F12" w:rsidP="006F0A21">
            <w:pPr>
              <w:pStyle w:val="ListParagraph"/>
              <w:numPr>
                <w:ilvl w:val="0"/>
                <w:numId w:val="20"/>
              </w:numPr>
              <w:jc w:val="both"/>
              <w:rPr>
                <w:rFonts w:ascii="Times New Roman" w:hAnsi="Times New Roman" w:cs="Times New Roman"/>
                <w:sz w:val="24"/>
                <w:szCs w:val="24"/>
                <w:lang w:val="lv-LV"/>
              </w:rPr>
            </w:pPr>
            <w:r w:rsidRPr="00085270">
              <w:rPr>
                <w:rFonts w:ascii="Times New Roman" w:hAnsi="Times New Roman" w:cs="Times New Roman"/>
                <w:sz w:val="24"/>
                <w:szCs w:val="24"/>
                <w:lang w:val="lv-LV"/>
              </w:rPr>
              <w:t xml:space="preserve">MKN 628 </w:t>
            </w:r>
            <w:r w:rsidR="00531328" w:rsidRPr="00085270">
              <w:rPr>
                <w:rFonts w:ascii="Times New Roman" w:hAnsi="Times New Roman" w:cs="Times New Roman"/>
                <w:sz w:val="24"/>
                <w:szCs w:val="24"/>
                <w:lang w:val="lv-LV"/>
              </w:rPr>
              <w:t xml:space="preserve">noteiktas </w:t>
            </w:r>
            <w:r w:rsidR="009A038E" w:rsidRPr="00085270">
              <w:rPr>
                <w:rFonts w:ascii="Times New Roman" w:hAnsi="Times New Roman" w:cs="Times New Roman"/>
                <w:sz w:val="24"/>
                <w:szCs w:val="24"/>
                <w:lang w:val="lv-LV"/>
              </w:rPr>
              <w:t xml:space="preserve">vispārīgas </w:t>
            </w:r>
            <w:r w:rsidR="00037955" w:rsidRPr="00085270">
              <w:rPr>
                <w:rFonts w:ascii="Times New Roman" w:hAnsi="Times New Roman" w:cs="Times New Roman"/>
                <w:sz w:val="24"/>
                <w:szCs w:val="24"/>
                <w:lang w:val="lv-LV"/>
              </w:rPr>
              <w:t>prasības plānošanas dokumentu izstrādātājiem</w:t>
            </w:r>
            <w:r w:rsidR="009468CB">
              <w:rPr>
                <w:rFonts w:ascii="Times New Roman" w:hAnsi="Times New Roman" w:cs="Times New Roman"/>
                <w:sz w:val="24"/>
                <w:szCs w:val="24"/>
                <w:lang w:val="lv-LV"/>
              </w:rPr>
              <w:t xml:space="preserve"> - </w:t>
            </w:r>
            <w:r w:rsidR="00625C9E" w:rsidRPr="00085270">
              <w:rPr>
                <w:rFonts w:ascii="Times New Roman" w:hAnsi="Times New Roman" w:cs="Times New Roman"/>
                <w:sz w:val="24"/>
                <w:szCs w:val="24"/>
                <w:lang w:val="lv-LV"/>
              </w:rPr>
              <w:t>teritorijas plānotājiem un kartogrāfiem</w:t>
            </w:r>
            <w:r w:rsidR="00922A28" w:rsidRPr="00085270">
              <w:rPr>
                <w:rFonts w:ascii="Times New Roman" w:hAnsi="Times New Roman" w:cs="Times New Roman"/>
                <w:sz w:val="24"/>
                <w:szCs w:val="24"/>
                <w:lang w:val="lv-LV"/>
              </w:rPr>
              <w:t>.</w:t>
            </w:r>
            <w:r w:rsidRPr="00085270">
              <w:rPr>
                <w:rFonts w:ascii="Times New Roman" w:hAnsi="Times New Roman" w:cs="Times New Roman"/>
                <w:sz w:val="24"/>
                <w:szCs w:val="24"/>
                <w:lang w:val="lv-LV"/>
              </w:rPr>
              <w:t xml:space="preserve"> </w:t>
            </w:r>
            <w:r w:rsidR="00720DBE" w:rsidRPr="00085270">
              <w:rPr>
                <w:rFonts w:ascii="Times New Roman" w:hAnsi="Times New Roman" w:cs="Times New Roman"/>
                <w:sz w:val="24"/>
                <w:szCs w:val="24"/>
                <w:lang w:val="lv-LV"/>
              </w:rPr>
              <w:t>VSIA "Latvijas Valsts ceļi" p</w:t>
            </w:r>
            <w:r w:rsidRPr="00085270">
              <w:rPr>
                <w:rFonts w:ascii="Times New Roman" w:hAnsi="Times New Roman" w:cs="Times New Roman"/>
                <w:sz w:val="24"/>
                <w:szCs w:val="24"/>
                <w:lang w:val="lv-LV"/>
              </w:rPr>
              <w:t>raksē konstatē</w:t>
            </w:r>
            <w:r w:rsidR="00720DBE" w:rsidRPr="00085270">
              <w:rPr>
                <w:rFonts w:ascii="Times New Roman" w:hAnsi="Times New Roman" w:cs="Times New Roman"/>
                <w:sz w:val="24"/>
                <w:szCs w:val="24"/>
                <w:lang w:val="lv-LV"/>
              </w:rPr>
              <w:t>juši</w:t>
            </w:r>
            <w:r w:rsidRPr="00085270">
              <w:rPr>
                <w:rFonts w:ascii="Times New Roman" w:hAnsi="Times New Roman" w:cs="Times New Roman"/>
                <w:sz w:val="24"/>
                <w:szCs w:val="24"/>
                <w:lang w:val="lv-LV"/>
              </w:rPr>
              <w:t xml:space="preserve">, ka plānošanas dokumentos pieslēgumus valsts autoceļiem </w:t>
            </w:r>
            <w:r w:rsidR="00552C6F" w:rsidRPr="00085270">
              <w:rPr>
                <w:rFonts w:ascii="Times New Roman" w:hAnsi="Times New Roman" w:cs="Times New Roman"/>
                <w:sz w:val="24"/>
                <w:szCs w:val="24"/>
                <w:lang w:val="lv-LV"/>
              </w:rPr>
              <w:t xml:space="preserve">pašvaldības </w:t>
            </w:r>
            <w:r w:rsidRPr="00085270">
              <w:rPr>
                <w:rFonts w:ascii="Times New Roman" w:hAnsi="Times New Roman" w:cs="Times New Roman"/>
                <w:sz w:val="24"/>
                <w:szCs w:val="24"/>
                <w:lang w:val="lv-LV"/>
              </w:rPr>
              <w:t xml:space="preserve">neplāno kompleksi. </w:t>
            </w:r>
            <w:r w:rsidR="005565F7">
              <w:rPr>
                <w:rFonts w:ascii="Times New Roman" w:hAnsi="Times New Roman" w:cs="Times New Roman"/>
                <w:sz w:val="24"/>
                <w:szCs w:val="24"/>
                <w:lang w:val="lv-LV"/>
              </w:rPr>
              <w:t xml:space="preserve">Tāpēc </w:t>
            </w:r>
            <w:r w:rsidRPr="00085270">
              <w:rPr>
                <w:rFonts w:ascii="Times New Roman" w:hAnsi="Times New Roman" w:cs="Times New Roman"/>
                <w:sz w:val="24"/>
                <w:szCs w:val="24"/>
                <w:lang w:val="lv-LV"/>
              </w:rPr>
              <w:t xml:space="preserve">VSIA "Latvijas Valsts ceļi" nosacījumos izvirza prasību jauna ceļa pievienojuma </w:t>
            </w:r>
            <w:r w:rsidR="00C8631B" w:rsidRPr="00085270">
              <w:rPr>
                <w:rFonts w:ascii="Times New Roman" w:hAnsi="Times New Roman" w:cs="Times New Roman"/>
                <w:sz w:val="24"/>
                <w:szCs w:val="24"/>
                <w:lang w:val="lv-LV"/>
              </w:rPr>
              <w:t xml:space="preserve">valsts autoceļam </w:t>
            </w:r>
            <w:r w:rsidRPr="00085270">
              <w:rPr>
                <w:rFonts w:ascii="Times New Roman" w:hAnsi="Times New Roman" w:cs="Times New Roman"/>
                <w:sz w:val="24"/>
                <w:szCs w:val="24"/>
                <w:lang w:val="lv-LV"/>
              </w:rPr>
              <w:t>izveidošanas gadījumā</w:t>
            </w:r>
            <w:r w:rsidR="00C8631B" w:rsidRPr="00085270">
              <w:rPr>
                <w:rFonts w:ascii="Times New Roman" w:hAnsi="Times New Roman" w:cs="Times New Roman"/>
                <w:sz w:val="24"/>
                <w:szCs w:val="24"/>
                <w:lang w:val="lv-LV"/>
              </w:rPr>
              <w:t>,</w:t>
            </w:r>
            <w:r w:rsidRPr="00085270">
              <w:rPr>
                <w:rFonts w:ascii="Times New Roman" w:hAnsi="Times New Roman" w:cs="Times New Roman"/>
                <w:sz w:val="24"/>
                <w:szCs w:val="24"/>
                <w:lang w:val="lv-LV"/>
              </w:rPr>
              <w:t xml:space="preserve"> nepieciešams </w:t>
            </w:r>
            <w:r w:rsidR="007019F7" w:rsidRPr="00085270">
              <w:rPr>
                <w:rFonts w:ascii="Times New Roman" w:hAnsi="Times New Roman" w:cs="Times New Roman"/>
                <w:sz w:val="24"/>
                <w:szCs w:val="24"/>
                <w:lang w:val="lv-LV"/>
              </w:rPr>
              <w:t>pieslēguma</w:t>
            </w:r>
            <w:r w:rsidRPr="00085270">
              <w:rPr>
                <w:rFonts w:ascii="Times New Roman" w:hAnsi="Times New Roman" w:cs="Times New Roman"/>
                <w:sz w:val="24"/>
                <w:szCs w:val="24"/>
                <w:lang w:val="lv-LV"/>
              </w:rPr>
              <w:t xml:space="preserve"> izvērtējums, ko</w:t>
            </w:r>
            <w:r w:rsidR="00B17F96">
              <w:rPr>
                <w:rFonts w:ascii="Times New Roman" w:hAnsi="Times New Roman" w:cs="Times New Roman"/>
                <w:sz w:val="24"/>
                <w:szCs w:val="24"/>
                <w:lang w:val="lv-LV"/>
              </w:rPr>
              <w:t xml:space="preserve"> var veikt tikai</w:t>
            </w:r>
            <w:r w:rsidRPr="00085270">
              <w:rPr>
                <w:rFonts w:ascii="Times New Roman" w:hAnsi="Times New Roman" w:cs="Times New Roman"/>
                <w:sz w:val="24"/>
                <w:szCs w:val="24"/>
                <w:lang w:val="lv-LV"/>
              </w:rPr>
              <w:t xml:space="preserve"> ceļu projektēšanas jomā sertificēta persona (sertifikāts attiecībā uz laukumu, stāvvietu, autoceļu un ielu projektēšanu).</w:t>
            </w:r>
            <w:r w:rsidR="000218C6" w:rsidRPr="00085270">
              <w:rPr>
                <w:rFonts w:ascii="Times New Roman" w:hAnsi="Times New Roman" w:cs="Times New Roman"/>
                <w:sz w:val="24"/>
                <w:szCs w:val="24"/>
                <w:lang w:val="lv-LV"/>
              </w:rPr>
              <w:t xml:space="preserve"> Sertificēta speciālista piesaiste teritorijas plānošanas procesā ļautu kvalitatīvāk plānot piekļuvi nekustamajiem īpašumiem.</w:t>
            </w:r>
          </w:p>
        </w:tc>
      </w:tr>
      <w:tr w:rsidR="009D2C54" w:rsidRPr="00437D28" w14:paraId="2C46B1D5" w14:textId="77777777" w:rsidTr="4DCD0CE7">
        <w:tc>
          <w:tcPr>
            <w:tcW w:w="13641" w:type="dxa"/>
            <w:gridSpan w:val="3"/>
            <w:shd w:val="clear" w:color="auto" w:fill="99C8E5"/>
          </w:tcPr>
          <w:p w14:paraId="340483F2" w14:textId="1D3AB498" w:rsidR="009D2C54" w:rsidRPr="0024668A" w:rsidRDefault="009D2C54" w:rsidP="009D2C54">
            <w:pPr>
              <w:spacing w:before="60" w:after="60"/>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4.</w:t>
            </w:r>
            <w:r>
              <w:rPr>
                <w:rFonts w:ascii="Times New Roman" w:hAnsi="Times New Roman" w:cs="Times New Roman"/>
                <w:b/>
                <w:bCs/>
                <w:color w:val="000000" w:themeColor="text1"/>
                <w:sz w:val="24"/>
                <w:szCs w:val="24"/>
                <w:lang w:val="lv-LV"/>
              </w:rPr>
              <w:t>2.</w:t>
            </w:r>
            <w:r w:rsidRPr="0024668A">
              <w:rPr>
                <w:rFonts w:ascii="Times New Roman" w:hAnsi="Times New Roman" w:cs="Times New Roman"/>
                <w:b/>
                <w:bCs/>
                <w:color w:val="000000" w:themeColor="text1"/>
                <w:sz w:val="24"/>
                <w:szCs w:val="24"/>
                <w:lang w:val="lv-LV"/>
              </w:rPr>
              <w:t xml:space="preserve"> Ne</w:t>
            </w:r>
            <w:r>
              <w:rPr>
                <w:rFonts w:ascii="Times New Roman" w:hAnsi="Times New Roman" w:cs="Times New Roman"/>
                <w:b/>
                <w:bCs/>
                <w:color w:val="000000" w:themeColor="text1"/>
                <w:sz w:val="24"/>
                <w:szCs w:val="24"/>
                <w:lang w:val="lv-LV"/>
              </w:rPr>
              <w:t xml:space="preserve">izvirzīt lokālplānojuma izstrādes darba uzdevumā nepamatotas prasības </w:t>
            </w:r>
          </w:p>
        </w:tc>
      </w:tr>
      <w:tr w:rsidR="009D2C54" w:rsidRPr="00BB5306" w14:paraId="46E6B7E0" w14:textId="77777777" w:rsidTr="4DCD0CE7">
        <w:tc>
          <w:tcPr>
            <w:tcW w:w="1705" w:type="dxa"/>
            <w:shd w:val="clear" w:color="auto" w:fill="F8F8F8" w:themeFill="background2"/>
          </w:tcPr>
          <w:p w14:paraId="2F2106D5" w14:textId="77777777" w:rsidR="009D2C54" w:rsidRPr="0024668A" w:rsidRDefault="009D2C54" w:rsidP="009D2C54">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 (piemēri)</w:t>
            </w:r>
          </w:p>
        </w:tc>
        <w:tc>
          <w:tcPr>
            <w:tcW w:w="11936" w:type="dxa"/>
            <w:gridSpan w:val="2"/>
          </w:tcPr>
          <w:p w14:paraId="0C7B93D2" w14:textId="59B7E7FF" w:rsidR="00EC25E4" w:rsidRDefault="00EC25E4" w:rsidP="00EC25E4">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MKN 628 </w:t>
            </w:r>
            <w:r>
              <w:rPr>
                <w:rFonts w:ascii="Times New Roman" w:hAnsi="Times New Roman" w:cs="Times New Roman"/>
                <w:sz w:val="24"/>
                <w:szCs w:val="24"/>
                <w:lang w:val="lv-LV"/>
              </w:rPr>
              <w:t>8.punkts noteic, ka TAPIS ir primārā plānošanas dokumentu publicēšanas darba vide un visa ar plānošanas dokumentu saistītā informācija publiski pieejama gan TAPIS autorizētājā daļā, gan arī TAPIS publiskajā daļā. Plānošanas dokumenta darba uzdevumā iekļaujamās prasības noteiktas MKN 628 77.punktā.</w:t>
            </w:r>
          </w:p>
          <w:p w14:paraId="7BE286C6" w14:textId="1F4043E3" w:rsidR="00EC25E4" w:rsidRDefault="00C47BA3" w:rsidP="00EC25E4">
            <w:pPr>
              <w:spacing w:before="60"/>
              <w:jc w:val="both"/>
              <w:rPr>
                <w:rFonts w:ascii="Times New Roman" w:hAnsi="Times New Roman" w:cs="Times New Roman"/>
                <w:sz w:val="24"/>
                <w:szCs w:val="24"/>
                <w:lang w:val="lv-LV"/>
              </w:rPr>
            </w:pPr>
            <w:r>
              <w:rPr>
                <w:rFonts w:ascii="Times New Roman" w:hAnsi="Times New Roman" w:cs="Times New Roman"/>
                <w:sz w:val="24"/>
                <w:szCs w:val="24"/>
                <w:lang w:val="lv-LV"/>
              </w:rPr>
              <w:t>P</w:t>
            </w:r>
            <w:r w:rsidR="00EC25E4" w:rsidRPr="00FE6082">
              <w:rPr>
                <w:rFonts w:ascii="Times New Roman" w:hAnsi="Times New Roman" w:cs="Times New Roman"/>
                <w:sz w:val="24"/>
                <w:szCs w:val="24"/>
                <w:lang w:val="lv-LV"/>
              </w:rPr>
              <w:t xml:space="preserve">ašvaldības lēmumiem jāatbilst Satversmei, </w:t>
            </w:r>
            <w:r>
              <w:rPr>
                <w:rFonts w:ascii="Times New Roman" w:hAnsi="Times New Roman" w:cs="Times New Roman"/>
                <w:sz w:val="24"/>
                <w:szCs w:val="24"/>
                <w:lang w:val="lv-LV"/>
              </w:rPr>
              <w:t xml:space="preserve">Pašvaldību </w:t>
            </w:r>
            <w:r w:rsidR="00EC25E4" w:rsidRPr="00FE6082">
              <w:rPr>
                <w:rFonts w:ascii="Times New Roman" w:hAnsi="Times New Roman" w:cs="Times New Roman"/>
                <w:sz w:val="24"/>
                <w:szCs w:val="24"/>
                <w:lang w:val="lv-LV"/>
              </w:rPr>
              <w:t>likumam un citiem likumiem, kā arī Ministru kabineta noteikumiem</w:t>
            </w:r>
            <w:r w:rsidR="00EC25E4">
              <w:rPr>
                <w:rFonts w:ascii="Times New Roman" w:hAnsi="Times New Roman" w:cs="Times New Roman"/>
                <w:sz w:val="24"/>
                <w:szCs w:val="24"/>
                <w:lang w:val="lv-LV"/>
              </w:rPr>
              <w:t>, tāpēc darba uzdevumā nav nepieciešamības uzskaitīt un pārrakstīt normatīvos aktus, kas ievērojami plānošanas dokumenta izstrādē, kā arī nav nepieciešams dublēt noteikumu  Nr.628 prasības attiecībā uz dokumenta sadaļām vai publisko apspriešanu. Darba uzdevumā jāiekļauj uzdevumi, kas dokumenta izstrādātājam jāizpilda attiecībā uz konkrēto plānojamo teritoriju.</w:t>
            </w:r>
          </w:p>
          <w:p w14:paraId="3C594F91" w14:textId="77777777" w:rsidR="00EC25E4" w:rsidRDefault="00EC25E4" w:rsidP="00EC25E4">
            <w:pPr>
              <w:spacing w:before="60"/>
              <w:ind w:left="3446"/>
              <w:rPr>
                <w:rFonts w:ascii="Times New Roman" w:hAnsi="Times New Roman" w:cs="Times New Roman"/>
                <w:bCs/>
                <w:sz w:val="20"/>
                <w:szCs w:val="20"/>
                <w:lang w:val="lv-LV"/>
              </w:rPr>
            </w:pPr>
            <w:r w:rsidRPr="005A30F9">
              <w:rPr>
                <w:rFonts w:ascii="Wingdings" w:eastAsia="Wingdings" w:hAnsi="Wingdings" w:cs="Wingdings"/>
                <w:b/>
                <w:color w:val="FF0000"/>
                <w:sz w:val="20"/>
                <w:szCs w:val="20"/>
                <w:lang w:val="lv-LV"/>
              </w:rPr>
              <w:t>J</w:t>
            </w:r>
            <w:r w:rsidRPr="005A30F9">
              <w:rPr>
                <w:rFonts w:ascii="Times New Roman" w:hAnsi="Times New Roman" w:cs="Times New Roman"/>
                <w:b/>
                <w:color w:val="FF0000"/>
                <w:sz w:val="20"/>
                <w:szCs w:val="20"/>
                <w:lang w:val="lv-LV"/>
              </w:rPr>
              <w:t xml:space="preserve"> SVARĪGI!</w:t>
            </w:r>
            <w:r>
              <w:rPr>
                <w:rFonts w:ascii="Times New Roman" w:hAnsi="Times New Roman" w:cs="Times New Roman"/>
                <w:b/>
                <w:color w:val="FF0000"/>
                <w:sz w:val="20"/>
                <w:szCs w:val="20"/>
                <w:lang w:val="lv-LV"/>
              </w:rPr>
              <w:t xml:space="preserve"> </w:t>
            </w:r>
            <w:r w:rsidRPr="004C183A">
              <w:rPr>
                <w:rFonts w:ascii="Times New Roman" w:hAnsi="Times New Roman" w:cs="Times New Roman"/>
                <w:bCs/>
                <w:sz w:val="20"/>
                <w:szCs w:val="20"/>
                <w:lang w:val="lv-LV"/>
              </w:rPr>
              <w:t>Lai teritorijas plānojums būtu tiesisks, tam, pirmkārt, jābūt noteiktā   kārtībā izstrādātam un apstiprinātam un, otrkārt, jāatbilst normatīvajiem aktiem</w:t>
            </w:r>
            <w:r>
              <w:rPr>
                <w:rFonts w:ascii="Times New Roman" w:hAnsi="Times New Roman" w:cs="Times New Roman"/>
                <w:bCs/>
                <w:sz w:val="20"/>
                <w:szCs w:val="20"/>
                <w:lang w:val="lv-LV"/>
              </w:rPr>
              <w:t xml:space="preserve"> (</w:t>
            </w:r>
            <w:r w:rsidRPr="00ED7811">
              <w:rPr>
                <w:rFonts w:ascii="Times New Roman" w:hAnsi="Times New Roman" w:cs="Times New Roman"/>
                <w:bCs/>
                <w:i/>
                <w:iCs/>
                <w:sz w:val="20"/>
                <w:szCs w:val="20"/>
                <w:lang w:val="lv-LV"/>
              </w:rPr>
              <w:t xml:space="preserve">skat. </w:t>
            </w:r>
            <w:hyperlink r:id="rId36" w:history="1">
              <w:r w:rsidRPr="003F4072">
                <w:rPr>
                  <w:rStyle w:val="Hyperlink"/>
                  <w:rFonts w:ascii="Times New Roman" w:hAnsi="Times New Roman" w:cs="Times New Roman"/>
                  <w:bCs/>
                  <w:i/>
                  <w:iCs/>
                  <w:sz w:val="20"/>
                  <w:szCs w:val="20"/>
                  <w:lang w:val="lv-LV"/>
                </w:rPr>
                <w:t>Satversmes tiesas 2004.gada 9.marta sprieduma lietā Nr.2003-16-05</w:t>
              </w:r>
            </w:hyperlink>
            <w:r w:rsidRPr="00ED7811">
              <w:rPr>
                <w:rFonts w:ascii="Times New Roman" w:hAnsi="Times New Roman" w:cs="Times New Roman"/>
                <w:bCs/>
                <w:i/>
                <w:iCs/>
                <w:sz w:val="20"/>
                <w:szCs w:val="20"/>
                <w:lang w:val="lv-LV"/>
              </w:rPr>
              <w:t xml:space="preserve"> 4.punkts</w:t>
            </w:r>
            <w:r>
              <w:rPr>
                <w:rFonts w:ascii="Times New Roman" w:hAnsi="Times New Roman" w:cs="Times New Roman"/>
                <w:bCs/>
                <w:sz w:val="20"/>
                <w:szCs w:val="20"/>
                <w:lang w:val="lv-LV"/>
              </w:rPr>
              <w:t>)</w:t>
            </w:r>
          </w:p>
          <w:p w14:paraId="77385375" w14:textId="36A70B34" w:rsidR="009D2C54" w:rsidRPr="00BB5306" w:rsidRDefault="009D2C54" w:rsidP="009D2C54">
            <w:pPr>
              <w:spacing w:before="60" w:after="60"/>
              <w:ind w:left="3435"/>
              <w:jc w:val="both"/>
              <w:rPr>
                <w:rFonts w:ascii="Times New Roman" w:hAnsi="Times New Roman" w:cs="Times New Roman"/>
                <w:sz w:val="20"/>
                <w:szCs w:val="20"/>
                <w:lang w:val="lv-LV"/>
              </w:rPr>
            </w:pPr>
          </w:p>
        </w:tc>
      </w:tr>
      <w:tr w:rsidR="007E6A0F" w:rsidRPr="00437D28" w14:paraId="1F860860" w14:textId="77777777" w:rsidTr="4DCD0CE7">
        <w:tc>
          <w:tcPr>
            <w:tcW w:w="1705" w:type="dxa"/>
            <w:shd w:val="clear" w:color="auto" w:fill="F8F8F8" w:themeFill="background2"/>
          </w:tcPr>
          <w:p w14:paraId="1C28D655" w14:textId="77777777" w:rsidR="007E6A0F" w:rsidRPr="0024668A" w:rsidRDefault="007E6A0F" w:rsidP="007E6A0F">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p>
          <w:p w14:paraId="65B33911" w14:textId="77777777" w:rsidR="007E6A0F" w:rsidRPr="0024668A" w:rsidRDefault="007E6A0F" w:rsidP="007E6A0F">
            <w:pPr>
              <w:spacing w:before="60" w:after="60"/>
              <w:rPr>
                <w:rFonts w:ascii="Times New Roman" w:hAnsi="Times New Roman" w:cs="Times New Roman"/>
                <w:sz w:val="24"/>
                <w:szCs w:val="24"/>
                <w:lang w:val="lv-LV"/>
              </w:rPr>
            </w:pPr>
          </w:p>
        </w:tc>
        <w:tc>
          <w:tcPr>
            <w:tcW w:w="11936" w:type="dxa"/>
            <w:gridSpan w:val="2"/>
          </w:tcPr>
          <w:p w14:paraId="0A3E7E04" w14:textId="77777777" w:rsidR="007E6A0F" w:rsidRPr="005B2A12" w:rsidRDefault="007E6A0F" w:rsidP="007E6A0F">
            <w:pPr>
              <w:pStyle w:val="ListParagraph"/>
              <w:numPr>
                <w:ilvl w:val="0"/>
                <w:numId w:val="20"/>
              </w:numPr>
              <w:rPr>
                <w:rFonts w:ascii="Times New Roman" w:hAnsi="Times New Roman" w:cs="Times New Roman"/>
                <w:sz w:val="24"/>
                <w:szCs w:val="24"/>
                <w:lang w:val="lv-LV"/>
              </w:rPr>
            </w:pPr>
            <w:r>
              <w:rPr>
                <w:rFonts w:ascii="Times New Roman" w:hAnsi="Times New Roman" w:cs="Times New Roman"/>
                <w:sz w:val="24"/>
                <w:szCs w:val="24"/>
                <w:lang w:val="lv-LV"/>
              </w:rPr>
              <w:t>D</w:t>
            </w:r>
            <w:r w:rsidRPr="005B2A12">
              <w:rPr>
                <w:rFonts w:ascii="Times New Roman" w:hAnsi="Times New Roman" w:cs="Times New Roman"/>
                <w:sz w:val="24"/>
                <w:szCs w:val="24"/>
                <w:lang w:val="lv-LV"/>
              </w:rPr>
              <w:t xml:space="preserve">arba uzdevumā </w:t>
            </w:r>
            <w:r>
              <w:rPr>
                <w:rFonts w:ascii="Times New Roman" w:hAnsi="Times New Roman" w:cs="Times New Roman"/>
                <w:sz w:val="24"/>
                <w:szCs w:val="24"/>
                <w:lang w:val="lv-LV"/>
              </w:rPr>
              <w:t>iekļauts punkts, kurā uzskaitīti normatīvie akti, kuri jāievēro plānošanas dokumenta izstrādē, piemēram, TAPL, AL, MKN</w:t>
            </w:r>
            <w:r w:rsidRPr="005B2A12">
              <w:rPr>
                <w:rFonts w:ascii="Times New Roman" w:hAnsi="Times New Roman" w:cs="Times New Roman"/>
                <w:sz w:val="24"/>
                <w:szCs w:val="24"/>
                <w:lang w:val="lv-LV"/>
              </w:rPr>
              <w:t xml:space="preserve"> 628, MKN 240</w:t>
            </w:r>
            <w:r>
              <w:rPr>
                <w:rFonts w:ascii="Times New Roman" w:hAnsi="Times New Roman" w:cs="Times New Roman"/>
                <w:sz w:val="24"/>
                <w:szCs w:val="24"/>
                <w:lang w:val="lv-LV"/>
              </w:rPr>
              <w:t>, MKN 392, u.c.</w:t>
            </w:r>
            <w:r w:rsidRPr="005B2A12">
              <w:rPr>
                <w:rFonts w:ascii="Times New Roman" w:hAnsi="Times New Roman" w:cs="Times New Roman"/>
                <w:sz w:val="24"/>
                <w:szCs w:val="24"/>
                <w:lang w:val="lv-LV"/>
              </w:rPr>
              <w:t xml:space="preserve"> </w:t>
            </w:r>
          </w:p>
          <w:p w14:paraId="1A7516AE" w14:textId="295A0F5E" w:rsidR="007E6A0F" w:rsidRDefault="007E6A0F" w:rsidP="007E6A0F">
            <w:pPr>
              <w:pStyle w:val="ListParagraph"/>
              <w:numPr>
                <w:ilvl w:val="0"/>
                <w:numId w:val="20"/>
              </w:numPr>
              <w:spacing w:before="60"/>
              <w:jc w:val="both"/>
              <w:rPr>
                <w:rFonts w:ascii="Times New Roman" w:hAnsi="Times New Roman" w:cs="Times New Roman"/>
                <w:sz w:val="24"/>
                <w:szCs w:val="24"/>
                <w:lang w:val="lv-LV"/>
              </w:rPr>
            </w:pPr>
            <w:r w:rsidRPr="002D0EFD">
              <w:rPr>
                <w:rFonts w:ascii="Times New Roman" w:hAnsi="Times New Roman" w:cs="Times New Roman"/>
                <w:sz w:val="24"/>
                <w:szCs w:val="24"/>
                <w:lang w:val="lv-LV"/>
              </w:rPr>
              <w:t xml:space="preserve">Lokālplānojuma </w:t>
            </w:r>
            <w:r>
              <w:rPr>
                <w:rFonts w:ascii="Times New Roman" w:hAnsi="Times New Roman" w:cs="Times New Roman"/>
                <w:sz w:val="24"/>
                <w:szCs w:val="24"/>
                <w:lang w:val="lv-LV"/>
              </w:rPr>
              <w:t xml:space="preserve">darba uzdevumā noteiktas </w:t>
            </w:r>
            <w:r w:rsidRPr="002D0EFD">
              <w:rPr>
                <w:rFonts w:ascii="Times New Roman" w:hAnsi="Times New Roman" w:cs="Times New Roman"/>
                <w:sz w:val="24"/>
                <w:szCs w:val="24"/>
                <w:lang w:val="lv-LV"/>
              </w:rPr>
              <w:t xml:space="preserve">prasības </w:t>
            </w:r>
            <w:r>
              <w:rPr>
                <w:rFonts w:ascii="Times New Roman" w:hAnsi="Times New Roman" w:cs="Times New Roman"/>
                <w:sz w:val="24"/>
                <w:szCs w:val="24"/>
                <w:lang w:val="lv-LV"/>
              </w:rPr>
              <w:t xml:space="preserve">tā </w:t>
            </w:r>
            <w:r w:rsidRPr="002D0EFD">
              <w:rPr>
                <w:rFonts w:ascii="Times New Roman" w:hAnsi="Times New Roman" w:cs="Times New Roman"/>
                <w:sz w:val="24"/>
                <w:szCs w:val="24"/>
                <w:lang w:val="lv-LV"/>
              </w:rPr>
              <w:t>noformēšanai</w:t>
            </w:r>
            <w:r>
              <w:rPr>
                <w:rFonts w:ascii="Times New Roman" w:hAnsi="Times New Roman" w:cs="Times New Roman"/>
                <w:sz w:val="24"/>
                <w:szCs w:val="24"/>
                <w:lang w:val="lv-LV"/>
              </w:rPr>
              <w:t>,</w:t>
            </w:r>
            <w:r w:rsidRPr="002D0EFD">
              <w:rPr>
                <w:rFonts w:ascii="Times New Roman" w:hAnsi="Times New Roman" w:cs="Times New Roman"/>
                <w:sz w:val="24"/>
                <w:szCs w:val="24"/>
                <w:lang w:val="lv-LV"/>
              </w:rPr>
              <w:t xml:space="preserve"> </w:t>
            </w:r>
            <w:r>
              <w:rPr>
                <w:rFonts w:ascii="Times New Roman" w:hAnsi="Times New Roman" w:cs="Times New Roman"/>
                <w:sz w:val="24"/>
                <w:szCs w:val="24"/>
                <w:lang w:val="lv-LV"/>
              </w:rPr>
              <w:t>tostarp</w:t>
            </w:r>
            <w:r w:rsidRPr="002D0EFD">
              <w:rPr>
                <w:rFonts w:ascii="Times New Roman" w:hAnsi="Times New Roman" w:cs="Times New Roman"/>
                <w:sz w:val="24"/>
                <w:szCs w:val="24"/>
                <w:lang w:val="lv-LV"/>
              </w:rPr>
              <w:t xml:space="preserve"> noteikta nepieciešamība </w:t>
            </w:r>
            <w:r>
              <w:rPr>
                <w:rFonts w:ascii="Times New Roman" w:hAnsi="Times New Roman" w:cs="Times New Roman"/>
                <w:sz w:val="24"/>
                <w:szCs w:val="24"/>
                <w:lang w:val="lv-LV"/>
              </w:rPr>
              <w:t>l</w:t>
            </w:r>
            <w:r w:rsidRPr="002D0EFD">
              <w:rPr>
                <w:rFonts w:ascii="Times New Roman" w:hAnsi="Times New Roman" w:cs="Times New Roman"/>
                <w:sz w:val="24"/>
                <w:szCs w:val="24"/>
                <w:lang w:val="lv-LV"/>
              </w:rPr>
              <w:t>okālplānojuma projekta redakcijas materiālus iesniegt pašvaldībā izdruku veidā trīs eksemplāros un papildus elektroniskā formā – kompaktdiskā</w:t>
            </w:r>
            <w:r w:rsidR="00DE55F8">
              <w:rPr>
                <w:rFonts w:ascii="Times New Roman" w:hAnsi="Times New Roman" w:cs="Times New Roman"/>
                <w:sz w:val="24"/>
                <w:szCs w:val="24"/>
                <w:lang w:val="lv-LV"/>
              </w:rPr>
              <w:t xml:space="preserve"> (CD)</w:t>
            </w:r>
            <w:r w:rsidRPr="002D0EFD">
              <w:rPr>
                <w:rFonts w:ascii="Times New Roman" w:hAnsi="Times New Roman" w:cs="Times New Roman"/>
                <w:sz w:val="24"/>
                <w:szCs w:val="24"/>
                <w:lang w:val="lv-LV"/>
              </w:rPr>
              <w:t>.</w:t>
            </w:r>
          </w:p>
          <w:p w14:paraId="18F3BFAB" w14:textId="77777777" w:rsidR="007E6A0F" w:rsidRPr="00AD4B1D" w:rsidRDefault="007E6A0F" w:rsidP="007E6A0F">
            <w:pPr>
              <w:pStyle w:val="ListParagraph"/>
              <w:numPr>
                <w:ilvl w:val="0"/>
                <w:numId w:val="20"/>
              </w:numPr>
              <w:rPr>
                <w:rFonts w:ascii="Times New Roman" w:hAnsi="Times New Roman" w:cs="Times New Roman"/>
                <w:sz w:val="24"/>
                <w:szCs w:val="24"/>
                <w:lang w:val="lv-LV"/>
              </w:rPr>
            </w:pPr>
            <w:r w:rsidRPr="00AD4B1D">
              <w:rPr>
                <w:rFonts w:ascii="Times New Roman" w:hAnsi="Times New Roman" w:cs="Times New Roman"/>
                <w:sz w:val="24"/>
                <w:szCs w:val="24"/>
                <w:lang w:val="lv-LV"/>
              </w:rPr>
              <w:t>Darba uzdevu</w:t>
            </w:r>
            <w:r>
              <w:rPr>
                <w:rFonts w:ascii="Times New Roman" w:hAnsi="Times New Roman" w:cs="Times New Roman"/>
                <w:sz w:val="24"/>
                <w:szCs w:val="24"/>
                <w:lang w:val="lv-LV"/>
              </w:rPr>
              <w:t>mā</w:t>
            </w:r>
            <w:r w:rsidRPr="00AD4B1D">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kā </w:t>
            </w:r>
            <w:r w:rsidRPr="00AD4B1D">
              <w:rPr>
                <w:rFonts w:ascii="Times New Roman" w:hAnsi="Times New Roman" w:cs="Times New Roman"/>
                <w:sz w:val="24"/>
                <w:szCs w:val="24"/>
                <w:lang w:val="lv-LV"/>
              </w:rPr>
              <w:t xml:space="preserve">arī dokumenta tekstā, lietota </w:t>
            </w:r>
            <w:r>
              <w:rPr>
                <w:rFonts w:ascii="Times New Roman" w:hAnsi="Times New Roman" w:cs="Times New Roman"/>
                <w:sz w:val="24"/>
                <w:szCs w:val="24"/>
                <w:lang w:val="lv-LV"/>
              </w:rPr>
              <w:t>normatīvajam regulējumam neatbilstoša</w:t>
            </w:r>
            <w:r w:rsidRPr="00AD4B1D">
              <w:rPr>
                <w:rFonts w:ascii="Times New Roman" w:hAnsi="Times New Roman" w:cs="Times New Roman"/>
                <w:sz w:val="24"/>
                <w:szCs w:val="24"/>
                <w:lang w:val="lv-LV"/>
              </w:rPr>
              <w:t xml:space="preserve"> terminoloģija: prasība saņemt tehniskos noteikumus, saskaņojumus</w:t>
            </w:r>
            <w:r>
              <w:rPr>
                <w:rFonts w:ascii="Times New Roman" w:hAnsi="Times New Roman" w:cs="Times New Roman"/>
                <w:sz w:val="24"/>
                <w:szCs w:val="24"/>
                <w:lang w:val="lv-LV"/>
              </w:rPr>
              <w:t>.</w:t>
            </w:r>
            <w:r w:rsidRPr="00AD4B1D">
              <w:rPr>
                <w:rFonts w:ascii="Times New Roman" w:hAnsi="Times New Roman" w:cs="Times New Roman"/>
                <w:sz w:val="24"/>
                <w:szCs w:val="24"/>
                <w:lang w:val="lv-LV"/>
              </w:rPr>
              <w:t xml:space="preserve"> </w:t>
            </w:r>
          </w:p>
          <w:p w14:paraId="5A0CCE46" w14:textId="77777777" w:rsidR="007E6A0F" w:rsidRDefault="007E6A0F" w:rsidP="007E6A0F">
            <w:pPr>
              <w:pStyle w:val="ListParagraph"/>
              <w:numPr>
                <w:ilvl w:val="0"/>
                <w:numId w:val="20"/>
              </w:numPr>
              <w:spacing w:before="6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Darba uzdevumā </w:t>
            </w:r>
            <w:r w:rsidRPr="005E6818">
              <w:rPr>
                <w:rFonts w:ascii="Times New Roman" w:hAnsi="Times New Roman" w:cs="Times New Roman"/>
                <w:sz w:val="24"/>
                <w:szCs w:val="24"/>
                <w:lang w:val="lv-LV"/>
              </w:rPr>
              <w:t xml:space="preserve">noteikta prasība lokālplānojumā piedāvāt </w:t>
            </w:r>
            <w:r>
              <w:rPr>
                <w:rFonts w:ascii="Times New Roman" w:hAnsi="Times New Roman" w:cs="Times New Roman"/>
                <w:sz w:val="24"/>
                <w:szCs w:val="24"/>
                <w:lang w:val="lv-LV"/>
              </w:rPr>
              <w:t>nekustamā īpašuma lietošanas mērķus.</w:t>
            </w:r>
          </w:p>
          <w:p w14:paraId="38523463" w14:textId="77777777" w:rsidR="007E6A0F" w:rsidRDefault="007E6A0F" w:rsidP="007E6A0F">
            <w:pPr>
              <w:pStyle w:val="ListParagraph"/>
              <w:numPr>
                <w:ilvl w:val="0"/>
                <w:numId w:val="20"/>
              </w:num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Darba uzdevumā iekļauta prasība </w:t>
            </w:r>
            <w:r w:rsidRPr="00142AC6">
              <w:rPr>
                <w:rFonts w:ascii="Times New Roman" w:hAnsi="Times New Roman" w:cs="Times New Roman"/>
                <w:sz w:val="24"/>
                <w:szCs w:val="24"/>
                <w:lang w:val="lv-LV"/>
              </w:rPr>
              <w:t xml:space="preserve">saskaņot </w:t>
            </w:r>
            <w:r>
              <w:rPr>
                <w:rFonts w:ascii="Times New Roman" w:hAnsi="Times New Roman" w:cs="Times New Roman"/>
                <w:sz w:val="24"/>
                <w:szCs w:val="24"/>
                <w:lang w:val="lv-LV"/>
              </w:rPr>
              <w:t xml:space="preserve">risinājumu </w:t>
            </w:r>
            <w:r w:rsidRPr="00142AC6">
              <w:rPr>
                <w:rFonts w:ascii="Times New Roman" w:hAnsi="Times New Roman" w:cs="Times New Roman"/>
                <w:sz w:val="24"/>
                <w:szCs w:val="24"/>
                <w:lang w:val="lv-LV"/>
              </w:rPr>
              <w:t xml:space="preserve">ar </w:t>
            </w:r>
            <w:r>
              <w:rPr>
                <w:rFonts w:ascii="Times New Roman" w:hAnsi="Times New Roman" w:cs="Times New Roman"/>
                <w:sz w:val="24"/>
                <w:szCs w:val="24"/>
                <w:lang w:val="lv-LV"/>
              </w:rPr>
              <w:t>blakus esošo nekustamo īpašumu īpašniekiem/valdītājiem.</w:t>
            </w:r>
            <w:r w:rsidRPr="00142AC6">
              <w:rPr>
                <w:rFonts w:ascii="Times New Roman" w:hAnsi="Times New Roman" w:cs="Times New Roman"/>
                <w:sz w:val="24"/>
                <w:szCs w:val="24"/>
                <w:lang w:val="lv-LV"/>
              </w:rPr>
              <w:t xml:space="preserve"> </w:t>
            </w:r>
          </w:p>
          <w:p w14:paraId="44B09574" w14:textId="6CD32962" w:rsidR="007E6A0F" w:rsidRPr="00E438D9" w:rsidRDefault="007E6A0F" w:rsidP="007E6A0F">
            <w:pPr>
              <w:pStyle w:val="ListParagraph"/>
              <w:numPr>
                <w:ilvl w:val="0"/>
                <w:numId w:val="20"/>
              </w:numPr>
              <w:jc w:val="both"/>
              <w:rPr>
                <w:rFonts w:ascii="Times New Roman" w:hAnsi="Times New Roman" w:cs="Times New Roman"/>
                <w:sz w:val="24"/>
                <w:szCs w:val="24"/>
                <w:lang w:val="lv-LV"/>
              </w:rPr>
            </w:pPr>
            <w:r w:rsidRPr="30A191F9">
              <w:rPr>
                <w:rFonts w:ascii="Times New Roman" w:hAnsi="Times New Roman" w:cs="Times New Roman"/>
                <w:sz w:val="24"/>
                <w:szCs w:val="24"/>
                <w:lang w:val="lv-LV"/>
              </w:rPr>
              <w:t>Darb</w:t>
            </w:r>
            <w:r w:rsidR="419E0CC6" w:rsidRPr="30A191F9">
              <w:rPr>
                <w:rFonts w:ascii="Times New Roman" w:hAnsi="Times New Roman" w:cs="Times New Roman"/>
                <w:sz w:val="24"/>
                <w:szCs w:val="24"/>
                <w:lang w:val="lv-LV"/>
              </w:rPr>
              <w:t>a</w:t>
            </w:r>
            <w:r w:rsidRPr="30A191F9">
              <w:rPr>
                <w:rFonts w:ascii="Times New Roman" w:hAnsi="Times New Roman" w:cs="Times New Roman"/>
                <w:sz w:val="24"/>
                <w:szCs w:val="24"/>
                <w:lang w:val="lv-LV"/>
              </w:rPr>
              <w:t xml:space="preserve"> uzdevumā noteikta prasība pievienot plānošanas dokumentam zemes robežu plānu, zemesgrāmatas apliecības. </w:t>
            </w:r>
          </w:p>
          <w:p w14:paraId="456254AA" w14:textId="77777777" w:rsidR="007E6A0F" w:rsidRPr="00A6163C" w:rsidRDefault="007E6A0F" w:rsidP="007E6A0F">
            <w:pPr>
              <w:pStyle w:val="ListParagraph"/>
              <w:numPr>
                <w:ilvl w:val="0"/>
                <w:numId w:val="20"/>
              </w:numPr>
              <w:rPr>
                <w:rFonts w:ascii="Times New Roman" w:hAnsi="Times New Roman" w:cs="Times New Roman"/>
                <w:sz w:val="24"/>
                <w:szCs w:val="24"/>
                <w:lang w:val="lv-LV"/>
              </w:rPr>
            </w:pPr>
            <w:r>
              <w:rPr>
                <w:rFonts w:ascii="Times New Roman" w:hAnsi="Times New Roman" w:cs="Times New Roman"/>
                <w:sz w:val="24"/>
                <w:szCs w:val="24"/>
                <w:lang w:val="lv-LV"/>
              </w:rPr>
              <w:t>D</w:t>
            </w:r>
            <w:r w:rsidRPr="00A6163C">
              <w:rPr>
                <w:rFonts w:ascii="Times New Roman" w:hAnsi="Times New Roman" w:cs="Times New Roman"/>
                <w:sz w:val="24"/>
                <w:szCs w:val="24"/>
                <w:lang w:val="lv-LV"/>
              </w:rPr>
              <w:t xml:space="preserve">arba uzdevumā </w:t>
            </w:r>
            <w:r>
              <w:rPr>
                <w:rFonts w:ascii="Times New Roman" w:hAnsi="Times New Roman" w:cs="Times New Roman"/>
                <w:sz w:val="24"/>
                <w:szCs w:val="24"/>
                <w:lang w:val="lv-LV"/>
              </w:rPr>
              <w:t xml:space="preserve">noteikts, ka </w:t>
            </w:r>
            <w:r w:rsidRPr="00A6163C">
              <w:rPr>
                <w:rFonts w:ascii="Times New Roman" w:hAnsi="Times New Roman" w:cs="Times New Roman"/>
                <w:sz w:val="24"/>
                <w:szCs w:val="24"/>
                <w:lang w:val="lv-LV"/>
              </w:rPr>
              <w:t>grafiskaj</w:t>
            </w:r>
            <w:r>
              <w:rPr>
                <w:rFonts w:ascii="Times New Roman" w:hAnsi="Times New Roman" w:cs="Times New Roman"/>
                <w:sz w:val="24"/>
                <w:szCs w:val="24"/>
                <w:lang w:val="lv-LV"/>
              </w:rPr>
              <w:t>ai</w:t>
            </w:r>
            <w:r w:rsidRPr="00A6163C">
              <w:rPr>
                <w:rFonts w:ascii="Times New Roman" w:hAnsi="Times New Roman" w:cs="Times New Roman"/>
                <w:sz w:val="24"/>
                <w:szCs w:val="24"/>
                <w:lang w:val="lv-LV"/>
              </w:rPr>
              <w:t xml:space="preserve"> daļ</w:t>
            </w:r>
            <w:r>
              <w:rPr>
                <w:rFonts w:ascii="Times New Roman" w:hAnsi="Times New Roman" w:cs="Times New Roman"/>
                <w:sz w:val="24"/>
                <w:szCs w:val="24"/>
                <w:lang w:val="lv-LV"/>
              </w:rPr>
              <w:t>ai pievienojama</w:t>
            </w:r>
            <w:r w:rsidRPr="00A6163C">
              <w:rPr>
                <w:rFonts w:ascii="Times New Roman" w:hAnsi="Times New Roman" w:cs="Times New Roman"/>
                <w:sz w:val="24"/>
                <w:szCs w:val="24"/>
                <w:lang w:val="lv-LV"/>
              </w:rPr>
              <w:t xml:space="preserve"> pašreizēj</w:t>
            </w:r>
            <w:r>
              <w:rPr>
                <w:rFonts w:ascii="Times New Roman" w:hAnsi="Times New Roman" w:cs="Times New Roman"/>
                <w:sz w:val="24"/>
                <w:szCs w:val="24"/>
                <w:lang w:val="lv-LV"/>
              </w:rPr>
              <w:t>ās</w:t>
            </w:r>
            <w:r w:rsidRPr="00A6163C">
              <w:rPr>
                <w:rFonts w:ascii="Times New Roman" w:hAnsi="Times New Roman" w:cs="Times New Roman"/>
                <w:sz w:val="24"/>
                <w:szCs w:val="24"/>
                <w:lang w:val="lv-LV"/>
              </w:rPr>
              <w:t xml:space="preserve"> izmantošan</w:t>
            </w:r>
            <w:r>
              <w:rPr>
                <w:rFonts w:ascii="Times New Roman" w:hAnsi="Times New Roman" w:cs="Times New Roman"/>
                <w:sz w:val="24"/>
                <w:szCs w:val="24"/>
                <w:lang w:val="lv-LV"/>
              </w:rPr>
              <w:t>as karte</w:t>
            </w:r>
            <w:r w:rsidRPr="00A6163C">
              <w:rPr>
                <w:rFonts w:ascii="Times New Roman" w:hAnsi="Times New Roman" w:cs="Times New Roman"/>
                <w:sz w:val="24"/>
                <w:szCs w:val="24"/>
                <w:lang w:val="lv-LV"/>
              </w:rPr>
              <w:t xml:space="preserve">. </w:t>
            </w:r>
          </w:p>
          <w:p w14:paraId="6856C935" w14:textId="77777777" w:rsidR="007E6A0F" w:rsidRPr="00264722" w:rsidRDefault="007E6A0F" w:rsidP="007E6A0F">
            <w:pPr>
              <w:pStyle w:val="ListParagraph"/>
              <w:numPr>
                <w:ilvl w:val="0"/>
                <w:numId w:val="20"/>
              </w:numPr>
              <w:jc w:val="both"/>
              <w:rPr>
                <w:rFonts w:ascii="Times New Roman" w:hAnsi="Times New Roman" w:cs="Times New Roman"/>
                <w:sz w:val="24"/>
                <w:szCs w:val="24"/>
                <w:lang w:val="lv-LV"/>
              </w:rPr>
            </w:pPr>
            <w:r w:rsidRPr="00264722">
              <w:rPr>
                <w:rFonts w:ascii="Times New Roman" w:hAnsi="Times New Roman" w:cs="Times New Roman"/>
                <w:sz w:val="24"/>
                <w:szCs w:val="24"/>
                <w:lang w:val="lv-LV"/>
              </w:rPr>
              <w:t>Ne</w:t>
            </w:r>
            <w:r>
              <w:rPr>
                <w:rFonts w:ascii="Times New Roman" w:hAnsi="Times New Roman" w:cs="Times New Roman"/>
                <w:sz w:val="24"/>
                <w:szCs w:val="24"/>
                <w:lang w:val="lv-LV"/>
              </w:rPr>
              <w:t xml:space="preserve">skatoties uz to, ka teritorijas plānojumu un lokālplānojumu </w:t>
            </w:r>
            <w:r w:rsidRPr="00264722">
              <w:rPr>
                <w:rFonts w:ascii="Times New Roman" w:hAnsi="Times New Roman" w:cs="Times New Roman"/>
                <w:sz w:val="24"/>
                <w:szCs w:val="24"/>
                <w:lang w:val="lv-LV"/>
              </w:rPr>
              <w:t>izstrādā</w:t>
            </w:r>
            <w:r>
              <w:rPr>
                <w:rFonts w:ascii="Times New Roman" w:hAnsi="Times New Roman" w:cs="Times New Roman"/>
                <w:sz w:val="24"/>
                <w:szCs w:val="24"/>
                <w:lang w:val="lv-LV"/>
              </w:rPr>
              <w:t xml:space="preserve"> TAPIS vidē, tai skaitā tiešsaistē saņemot aktuālos datus no Valsts zemes dienesta, darba uzdevumā noteikta prasība</w:t>
            </w:r>
            <w:r w:rsidRPr="00264722">
              <w:rPr>
                <w:rFonts w:ascii="Times New Roman" w:hAnsi="Times New Roman" w:cs="Times New Roman"/>
                <w:sz w:val="24"/>
                <w:szCs w:val="24"/>
                <w:lang w:val="lv-LV"/>
              </w:rPr>
              <w:t xml:space="preserve"> grafisk</w:t>
            </w:r>
            <w:r>
              <w:rPr>
                <w:rFonts w:ascii="Times New Roman" w:hAnsi="Times New Roman" w:cs="Times New Roman"/>
                <w:sz w:val="24"/>
                <w:szCs w:val="24"/>
                <w:lang w:val="lv-LV"/>
              </w:rPr>
              <w:t>ās</w:t>
            </w:r>
            <w:r w:rsidRPr="00264722">
              <w:rPr>
                <w:rFonts w:ascii="Times New Roman" w:hAnsi="Times New Roman" w:cs="Times New Roman"/>
                <w:sz w:val="24"/>
                <w:szCs w:val="24"/>
                <w:lang w:val="lv-LV"/>
              </w:rPr>
              <w:t xml:space="preserve"> daļa</w:t>
            </w:r>
            <w:r>
              <w:rPr>
                <w:rFonts w:ascii="Times New Roman" w:hAnsi="Times New Roman" w:cs="Times New Roman"/>
                <w:sz w:val="24"/>
                <w:szCs w:val="24"/>
                <w:lang w:val="lv-LV"/>
              </w:rPr>
              <w:t>s izstrādei</w:t>
            </w:r>
            <w:r w:rsidRPr="00264722">
              <w:rPr>
                <w:rFonts w:ascii="Times New Roman" w:hAnsi="Times New Roman" w:cs="Times New Roman"/>
                <w:sz w:val="24"/>
                <w:szCs w:val="24"/>
                <w:lang w:val="lv-LV"/>
              </w:rPr>
              <w:t xml:space="preserve"> saņemt</w:t>
            </w:r>
            <w:r>
              <w:rPr>
                <w:rFonts w:ascii="Times New Roman" w:hAnsi="Times New Roman" w:cs="Times New Roman"/>
                <w:sz w:val="24"/>
                <w:szCs w:val="24"/>
                <w:lang w:val="lv-LV"/>
              </w:rPr>
              <w:t xml:space="preserve"> kadastra datus no Valsts zemes dienesta.</w:t>
            </w:r>
            <w:r w:rsidRPr="00264722">
              <w:rPr>
                <w:rFonts w:ascii="Times New Roman" w:hAnsi="Times New Roman" w:cs="Times New Roman"/>
                <w:sz w:val="24"/>
                <w:szCs w:val="24"/>
                <w:lang w:val="lv-LV"/>
              </w:rPr>
              <w:t xml:space="preserve"> </w:t>
            </w:r>
          </w:p>
          <w:p w14:paraId="639BB3DB" w14:textId="77777777" w:rsidR="00E96450" w:rsidRPr="00E96450" w:rsidRDefault="007E6A0F" w:rsidP="00E96450">
            <w:pPr>
              <w:pStyle w:val="ListParagraph"/>
              <w:numPr>
                <w:ilvl w:val="0"/>
                <w:numId w:val="20"/>
              </w:numPr>
              <w:rPr>
                <w:rFonts w:ascii="Times New Roman" w:eastAsiaTheme="minorEastAsia" w:hAnsi="Times New Roman" w:cs="Times New Roman"/>
                <w:sz w:val="24"/>
                <w:szCs w:val="24"/>
                <w:lang w:val="lv-LV"/>
              </w:rPr>
            </w:pPr>
            <w:r w:rsidRPr="00FF6739">
              <w:rPr>
                <w:rFonts w:ascii="Times New Roman" w:hAnsi="Times New Roman" w:cs="Times New Roman"/>
                <w:sz w:val="24"/>
                <w:szCs w:val="24"/>
                <w:lang w:val="lv-LV"/>
              </w:rPr>
              <w:t>D</w:t>
            </w:r>
            <w:r>
              <w:rPr>
                <w:rFonts w:ascii="Times New Roman" w:hAnsi="Times New Roman" w:cs="Times New Roman"/>
                <w:sz w:val="24"/>
                <w:szCs w:val="24"/>
                <w:lang w:val="lv-LV"/>
              </w:rPr>
              <w:t>arba uzdevuma noteikts</w:t>
            </w:r>
            <w:r w:rsidRPr="00FF6739">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tā </w:t>
            </w:r>
            <w:r w:rsidRPr="00FF6739">
              <w:rPr>
                <w:rFonts w:ascii="Times New Roman" w:hAnsi="Times New Roman" w:cs="Times New Roman"/>
                <w:sz w:val="24"/>
                <w:szCs w:val="24"/>
                <w:lang w:val="lv-LV"/>
              </w:rPr>
              <w:t>derīguma termiņ</w:t>
            </w:r>
            <w:r>
              <w:rPr>
                <w:rFonts w:ascii="Times New Roman" w:hAnsi="Times New Roman" w:cs="Times New Roman"/>
                <w:sz w:val="24"/>
                <w:szCs w:val="24"/>
                <w:lang w:val="lv-LV"/>
              </w:rPr>
              <w:t>š.</w:t>
            </w:r>
            <w:r w:rsidRPr="00FF6739">
              <w:rPr>
                <w:rFonts w:ascii="Times New Roman" w:hAnsi="Times New Roman" w:cs="Times New Roman"/>
                <w:sz w:val="24"/>
                <w:szCs w:val="24"/>
                <w:lang w:val="lv-LV"/>
              </w:rPr>
              <w:t xml:space="preserve"> </w:t>
            </w:r>
          </w:p>
          <w:p w14:paraId="6EF747AF" w14:textId="0A150634" w:rsidR="007E6A0F" w:rsidRPr="00D24928" w:rsidRDefault="007E6A0F" w:rsidP="00E96450">
            <w:pPr>
              <w:pStyle w:val="ListParagraph"/>
              <w:numPr>
                <w:ilvl w:val="0"/>
                <w:numId w:val="20"/>
              </w:numPr>
              <w:rPr>
                <w:rFonts w:ascii="Times New Roman" w:eastAsiaTheme="minorEastAsia" w:hAnsi="Times New Roman" w:cs="Times New Roman"/>
                <w:sz w:val="24"/>
                <w:szCs w:val="24"/>
                <w:lang w:val="lv-LV"/>
              </w:rPr>
            </w:pPr>
            <w:r>
              <w:rPr>
                <w:rFonts w:ascii="Times New Roman" w:hAnsi="Times New Roman" w:cs="Times New Roman"/>
                <w:sz w:val="24"/>
                <w:szCs w:val="24"/>
                <w:lang w:val="lv-LV"/>
              </w:rPr>
              <w:t>Darba uzdevumā</w:t>
            </w:r>
            <w:r w:rsidRPr="008D10CE">
              <w:rPr>
                <w:rFonts w:ascii="Times New Roman" w:hAnsi="Times New Roman" w:cs="Times New Roman"/>
                <w:sz w:val="24"/>
                <w:szCs w:val="24"/>
                <w:lang w:val="lv-LV"/>
              </w:rPr>
              <w:t xml:space="preserve"> noteikta prasība dokumentus iesniegt glabāšanai Mērniecības datu centrā. </w:t>
            </w:r>
            <w:r w:rsidRPr="003C49A4">
              <w:rPr>
                <w:rFonts w:ascii="Times New Roman" w:hAnsi="Times New Roman" w:cs="Times New Roman"/>
                <w:sz w:val="24"/>
                <w:szCs w:val="24"/>
                <w:lang w:val="lv-LV"/>
              </w:rPr>
              <w:t xml:space="preserve">t.sk. </w:t>
            </w:r>
            <w:r>
              <w:rPr>
                <w:rFonts w:ascii="Times New Roman" w:hAnsi="Times New Roman" w:cs="Times New Roman"/>
                <w:sz w:val="24"/>
                <w:szCs w:val="24"/>
                <w:lang w:val="lv-LV"/>
              </w:rPr>
              <w:t xml:space="preserve">iekļauta </w:t>
            </w:r>
            <w:r w:rsidRPr="003C49A4">
              <w:rPr>
                <w:rFonts w:ascii="Times New Roman" w:hAnsi="Times New Roman" w:cs="Times New Roman"/>
                <w:sz w:val="24"/>
                <w:szCs w:val="24"/>
                <w:lang w:val="lv-LV"/>
              </w:rPr>
              <w:t>prasība saņemt M</w:t>
            </w:r>
            <w:r>
              <w:rPr>
                <w:rFonts w:ascii="Times New Roman" w:hAnsi="Times New Roman" w:cs="Times New Roman"/>
                <w:sz w:val="24"/>
                <w:szCs w:val="24"/>
                <w:lang w:val="lv-LV"/>
              </w:rPr>
              <w:t xml:space="preserve">ērniecības datu centra </w:t>
            </w:r>
            <w:r w:rsidRPr="003C49A4">
              <w:rPr>
                <w:rFonts w:ascii="Times New Roman" w:hAnsi="Times New Roman" w:cs="Times New Roman"/>
                <w:sz w:val="24"/>
                <w:szCs w:val="24"/>
                <w:lang w:val="lv-LV"/>
              </w:rPr>
              <w:t xml:space="preserve">zīmogu uz </w:t>
            </w:r>
            <w:r>
              <w:rPr>
                <w:rFonts w:ascii="Times New Roman" w:hAnsi="Times New Roman" w:cs="Times New Roman"/>
                <w:sz w:val="24"/>
                <w:szCs w:val="24"/>
                <w:lang w:val="lv-LV"/>
              </w:rPr>
              <w:t xml:space="preserve">plānošanas dokumenta </w:t>
            </w:r>
            <w:r w:rsidRPr="003C49A4">
              <w:rPr>
                <w:rFonts w:ascii="Times New Roman" w:hAnsi="Times New Roman" w:cs="Times New Roman"/>
                <w:sz w:val="24"/>
                <w:szCs w:val="24"/>
                <w:lang w:val="lv-LV"/>
              </w:rPr>
              <w:t>grafiskās daļas</w:t>
            </w:r>
            <w:r>
              <w:rPr>
                <w:rFonts w:ascii="Times New Roman" w:hAnsi="Times New Roman" w:cs="Times New Roman"/>
                <w:sz w:val="24"/>
                <w:szCs w:val="24"/>
                <w:lang w:val="lv-LV"/>
              </w:rPr>
              <w:t>.</w:t>
            </w:r>
          </w:p>
        </w:tc>
      </w:tr>
      <w:tr w:rsidR="007E6A0F" w:rsidRPr="00437D28" w14:paraId="14D24B8C" w14:textId="77777777" w:rsidTr="4DCD0CE7">
        <w:tc>
          <w:tcPr>
            <w:tcW w:w="13641" w:type="dxa"/>
            <w:gridSpan w:val="3"/>
            <w:shd w:val="clear" w:color="auto" w:fill="99C8E5"/>
          </w:tcPr>
          <w:p w14:paraId="4C347DFE" w14:textId="17458278" w:rsidR="007E6A0F" w:rsidRPr="0024668A" w:rsidRDefault="007E6A0F" w:rsidP="007E6A0F">
            <w:pPr>
              <w:spacing w:before="60" w:after="60"/>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4.</w:t>
            </w:r>
            <w:r w:rsidR="001D4D66">
              <w:rPr>
                <w:rFonts w:ascii="Times New Roman" w:hAnsi="Times New Roman" w:cs="Times New Roman"/>
                <w:b/>
                <w:bCs/>
                <w:color w:val="000000" w:themeColor="text1"/>
                <w:sz w:val="24"/>
                <w:szCs w:val="24"/>
                <w:lang w:val="lv-LV"/>
              </w:rPr>
              <w:t>3</w:t>
            </w:r>
            <w:r w:rsidRPr="0024668A">
              <w:rPr>
                <w:rFonts w:ascii="Times New Roman" w:hAnsi="Times New Roman" w:cs="Times New Roman"/>
                <w:b/>
                <w:bCs/>
                <w:color w:val="000000" w:themeColor="text1"/>
                <w:sz w:val="24"/>
                <w:szCs w:val="24"/>
                <w:lang w:val="lv-LV"/>
              </w:rPr>
              <w:t>. Nepārslogot plānošanas dokumenta paskaidrojuma raksta tekstu daļu ar informāciju, kas tieši neattiecas uz konkrēto pašvaldības plānošanas dokumentu</w:t>
            </w:r>
          </w:p>
        </w:tc>
      </w:tr>
      <w:tr w:rsidR="007E6A0F" w:rsidRPr="00437D28" w14:paraId="6379CD4D" w14:textId="77777777" w:rsidTr="4DCD0CE7">
        <w:tc>
          <w:tcPr>
            <w:tcW w:w="1705" w:type="dxa"/>
            <w:shd w:val="clear" w:color="auto" w:fill="F8F8F8" w:themeFill="background2"/>
          </w:tcPr>
          <w:p w14:paraId="082F70B1" w14:textId="4246957D" w:rsidR="007E6A0F" w:rsidRPr="0024668A" w:rsidRDefault="007E6A0F" w:rsidP="007E6A0F">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tc>
        <w:tc>
          <w:tcPr>
            <w:tcW w:w="11936" w:type="dxa"/>
            <w:gridSpan w:val="2"/>
          </w:tcPr>
          <w:p w14:paraId="1F02DEB1" w14:textId="77777777" w:rsidR="007E6A0F" w:rsidRPr="0024668A" w:rsidRDefault="007E6A0F" w:rsidP="007E6A0F">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MKN 628 29.punktā tiek noteikts, ka teritorijas plānojuma paskaidrojuma rakstā ietver spēkā esošo teritorijas plānojumu, lokālplānojumu un detālplānojumu īstenošanas izvērtējumu, sagatavotās teritorijas plānojuma redakcijas risinājumu aprakstu un tā atbilstību ilgtspējīgas attīstības stratēģijai.</w:t>
            </w:r>
          </w:p>
          <w:p w14:paraId="4C25DC1B" w14:textId="030E17CA" w:rsidR="007E6A0F" w:rsidRPr="003F1E8F" w:rsidRDefault="007E6A0F" w:rsidP="007E6A0F">
            <w:pPr>
              <w:pStyle w:val="ListParagraph"/>
              <w:spacing w:before="60"/>
              <w:rPr>
                <w:rFonts w:ascii="Times New Roman" w:hAnsi="Times New Roman" w:cs="Times New Roman"/>
                <w:sz w:val="24"/>
                <w:szCs w:val="24"/>
                <w:lang w:val="lv-LV"/>
              </w:rPr>
            </w:pPr>
          </w:p>
        </w:tc>
      </w:tr>
      <w:tr w:rsidR="007E6A0F" w:rsidRPr="00437D28" w14:paraId="717175D1" w14:textId="77777777" w:rsidTr="4DCD0CE7">
        <w:tc>
          <w:tcPr>
            <w:tcW w:w="1705" w:type="dxa"/>
            <w:shd w:val="clear" w:color="auto" w:fill="F8F8F8" w:themeFill="background2"/>
          </w:tcPr>
          <w:p w14:paraId="0D27B88E" w14:textId="01295023" w:rsidR="007E6A0F" w:rsidRPr="0024668A" w:rsidRDefault="007E6A0F" w:rsidP="007E6A0F">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 (piemēri)</w:t>
            </w:r>
          </w:p>
        </w:tc>
        <w:tc>
          <w:tcPr>
            <w:tcW w:w="11936" w:type="dxa"/>
            <w:gridSpan w:val="2"/>
          </w:tcPr>
          <w:p w14:paraId="47DFD815" w14:textId="77777777" w:rsidR="007E6A0F" w:rsidRPr="00D24928" w:rsidRDefault="007E6A0F" w:rsidP="007E6A0F">
            <w:pPr>
              <w:pStyle w:val="ListParagraph"/>
              <w:numPr>
                <w:ilvl w:val="0"/>
                <w:numId w:val="2"/>
              </w:numPr>
              <w:spacing w:before="60" w:after="60"/>
              <w:jc w:val="both"/>
              <w:rPr>
                <w:rFonts w:ascii="Times New Roman" w:eastAsiaTheme="minorEastAsia" w:hAnsi="Times New Roman" w:cs="Times New Roman"/>
                <w:color w:val="000000" w:themeColor="text1"/>
                <w:sz w:val="24"/>
                <w:szCs w:val="24"/>
                <w:lang w:val="lv-LV"/>
              </w:rPr>
            </w:pPr>
            <w:r w:rsidRPr="0024668A">
              <w:rPr>
                <w:rFonts w:ascii="Times New Roman" w:hAnsi="Times New Roman" w:cs="Times New Roman"/>
                <w:color w:val="000000" w:themeColor="text1"/>
                <w:sz w:val="24"/>
                <w:szCs w:val="24"/>
                <w:lang w:val="lv-LV"/>
              </w:rPr>
              <w:t>Paskaidrojuma rakstā pārkopēta plaša informācija par nacionālā un reģionālā līmeņa teritorijas attīstības plānošanas dokumentos ietvertajām prasībām un uzstādījumiem.</w:t>
            </w:r>
          </w:p>
        </w:tc>
      </w:tr>
      <w:tr w:rsidR="007E6A0F" w:rsidRPr="00437D28" w14:paraId="2D99D880" w14:textId="77777777" w:rsidTr="4DCD0CE7">
        <w:tc>
          <w:tcPr>
            <w:tcW w:w="13641" w:type="dxa"/>
            <w:gridSpan w:val="3"/>
            <w:shd w:val="clear" w:color="auto" w:fill="99C8E5"/>
          </w:tcPr>
          <w:p w14:paraId="28C1CB1D" w14:textId="19C191EF" w:rsidR="007E6A0F" w:rsidRPr="0024668A" w:rsidRDefault="007E6A0F" w:rsidP="007E6A0F">
            <w:pPr>
              <w:spacing w:before="60" w:after="60"/>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4.</w:t>
            </w:r>
            <w:r w:rsidR="001D4D66">
              <w:rPr>
                <w:rFonts w:ascii="Times New Roman" w:hAnsi="Times New Roman" w:cs="Times New Roman"/>
                <w:b/>
                <w:bCs/>
                <w:color w:val="000000" w:themeColor="text1"/>
                <w:sz w:val="24"/>
                <w:szCs w:val="24"/>
                <w:lang w:val="lv-LV"/>
              </w:rPr>
              <w:t>4</w:t>
            </w:r>
            <w:r w:rsidRPr="0024668A">
              <w:rPr>
                <w:rFonts w:ascii="Times New Roman" w:hAnsi="Times New Roman" w:cs="Times New Roman"/>
                <w:b/>
                <w:bCs/>
                <w:color w:val="000000" w:themeColor="text1"/>
                <w:sz w:val="24"/>
                <w:szCs w:val="24"/>
                <w:lang w:val="lv-LV"/>
              </w:rPr>
              <w:t>. Ievērot procedūru attiecībā uz Baltijas jūras un Rīgas jūras līča piekrastes aizsargjosl</w:t>
            </w:r>
            <w:r>
              <w:rPr>
                <w:rFonts w:ascii="Times New Roman" w:hAnsi="Times New Roman" w:cs="Times New Roman"/>
                <w:b/>
                <w:bCs/>
                <w:color w:val="000000" w:themeColor="text1"/>
                <w:sz w:val="24"/>
                <w:szCs w:val="24"/>
                <w:lang w:val="lv-LV"/>
              </w:rPr>
              <w:t>as noteikšanu un tajā esošo</w:t>
            </w:r>
            <w:r w:rsidRPr="0024668A">
              <w:rPr>
                <w:rFonts w:ascii="Times New Roman" w:hAnsi="Times New Roman" w:cs="Times New Roman"/>
                <w:b/>
                <w:bCs/>
                <w:color w:val="000000" w:themeColor="text1"/>
                <w:sz w:val="24"/>
                <w:szCs w:val="24"/>
                <w:lang w:val="lv-LV"/>
              </w:rPr>
              <w:t xml:space="preserve"> ciemu robežas grozīšanu</w:t>
            </w:r>
          </w:p>
        </w:tc>
      </w:tr>
      <w:tr w:rsidR="007E6A0F" w:rsidRPr="00437D28" w14:paraId="29E9EF29" w14:textId="77777777" w:rsidTr="4DCD0CE7">
        <w:tc>
          <w:tcPr>
            <w:tcW w:w="1705" w:type="dxa"/>
            <w:shd w:val="clear" w:color="auto" w:fill="F8F8F8" w:themeFill="background2"/>
          </w:tcPr>
          <w:p w14:paraId="02136C7D" w14:textId="77777777" w:rsidR="007E6A0F" w:rsidRPr="0024668A" w:rsidRDefault="007E6A0F" w:rsidP="007E6A0F">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 (piemēri)</w:t>
            </w:r>
          </w:p>
        </w:tc>
        <w:tc>
          <w:tcPr>
            <w:tcW w:w="11936" w:type="dxa"/>
            <w:gridSpan w:val="2"/>
          </w:tcPr>
          <w:p w14:paraId="4E5C27D5" w14:textId="03AA4B5A" w:rsidR="00933F7B" w:rsidRDefault="007E6A0F" w:rsidP="007E6A0F">
            <w:pPr>
              <w:spacing w:before="60" w:after="60"/>
              <w:jc w:val="both"/>
              <w:rPr>
                <w:rFonts w:ascii="Times New Roman" w:hAnsi="Times New Roman" w:cs="Times New Roman"/>
                <w:sz w:val="24"/>
                <w:szCs w:val="24"/>
                <w:lang w:val="lv-LV"/>
              </w:rPr>
            </w:pPr>
            <w:r w:rsidRPr="00AD4A5D">
              <w:rPr>
                <w:rFonts w:ascii="Times New Roman" w:hAnsi="Times New Roman" w:cs="Times New Roman"/>
                <w:sz w:val="24"/>
                <w:szCs w:val="24"/>
                <w:lang w:val="lv-LV"/>
              </w:rPr>
              <w:t>AL 67.pantā noteikta prasība, ka Baltijas jūras un Rīgas jūras līča piekrastes aizsargjoslas un ciemu robežas šajā aizsargjoslā apstiprina Vi</w:t>
            </w:r>
            <w:r w:rsidR="00CE62E2">
              <w:rPr>
                <w:rFonts w:ascii="Times New Roman" w:hAnsi="Times New Roman" w:cs="Times New Roman"/>
                <w:sz w:val="24"/>
                <w:szCs w:val="24"/>
                <w:lang w:val="lv-LV"/>
              </w:rPr>
              <w:t>edās</w:t>
            </w:r>
            <w:r w:rsidR="00E965C4">
              <w:rPr>
                <w:rFonts w:ascii="Times New Roman" w:hAnsi="Times New Roman" w:cs="Times New Roman"/>
                <w:sz w:val="24"/>
                <w:szCs w:val="24"/>
                <w:lang w:val="lv-LV"/>
              </w:rPr>
              <w:t xml:space="preserve"> </w:t>
            </w:r>
            <w:r w:rsidR="00CE62E2">
              <w:rPr>
                <w:rFonts w:ascii="Times New Roman" w:hAnsi="Times New Roman" w:cs="Times New Roman"/>
                <w:sz w:val="24"/>
                <w:szCs w:val="24"/>
                <w:lang w:val="lv-LV"/>
              </w:rPr>
              <w:t>administrācijas</w:t>
            </w:r>
            <w:r w:rsidRPr="00AD4A5D">
              <w:rPr>
                <w:rFonts w:ascii="Times New Roman" w:hAnsi="Times New Roman" w:cs="Times New Roman"/>
                <w:sz w:val="24"/>
                <w:szCs w:val="24"/>
                <w:lang w:val="lv-LV"/>
              </w:rPr>
              <w:t xml:space="preserve"> un reģionālās attīstības ministrija, pamatojoties uz pašvaldības priekšlikumu vietējās pašvaldības teritorijas plānojuma projektā.</w:t>
            </w:r>
          </w:p>
          <w:p w14:paraId="28195661" w14:textId="698ADE15" w:rsidR="007E6A0F" w:rsidRPr="00AD4A5D" w:rsidRDefault="006A2CC7" w:rsidP="007E6A0F">
            <w:pPr>
              <w:spacing w:before="60" w:after="60"/>
              <w:jc w:val="both"/>
              <w:rPr>
                <w:rFonts w:ascii="Times New Roman" w:hAnsi="Times New Roman" w:cs="Times New Roman"/>
                <w:sz w:val="24"/>
                <w:szCs w:val="24"/>
                <w:lang w:val="lv-LV"/>
              </w:rPr>
            </w:pPr>
            <w:r>
              <w:rPr>
                <w:rFonts w:ascii="Times New Roman" w:hAnsi="Times New Roman" w:cs="Times New Roman"/>
                <w:sz w:val="24"/>
                <w:szCs w:val="24"/>
                <w:lang w:val="lv-LV"/>
              </w:rPr>
              <w:t>P</w:t>
            </w:r>
            <w:r w:rsidR="00933F7B" w:rsidRPr="00933F7B">
              <w:rPr>
                <w:rFonts w:ascii="Times New Roman" w:hAnsi="Times New Roman" w:cs="Times New Roman"/>
                <w:sz w:val="24"/>
                <w:szCs w:val="24"/>
                <w:lang w:val="lv-LV"/>
              </w:rPr>
              <w:t xml:space="preserve">ašvaldībai </w:t>
            </w:r>
            <w:r w:rsidR="00D1660E" w:rsidRPr="00933F7B">
              <w:rPr>
                <w:rFonts w:ascii="Times New Roman" w:hAnsi="Times New Roman" w:cs="Times New Roman"/>
                <w:sz w:val="24"/>
                <w:szCs w:val="24"/>
                <w:lang w:val="lv-LV"/>
              </w:rPr>
              <w:t>teritorijas plānojuma redakcij</w:t>
            </w:r>
            <w:r w:rsidR="00D1660E">
              <w:rPr>
                <w:rFonts w:ascii="Times New Roman" w:hAnsi="Times New Roman" w:cs="Times New Roman"/>
                <w:sz w:val="24"/>
                <w:szCs w:val="24"/>
                <w:lang w:val="lv-LV"/>
              </w:rPr>
              <w:t>a</w:t>
            </w:r>
            <w:r w:rsidR="00D1660E" w:rsidRPr="00933F7B">
              <w:rPr>
                <w:rFonts w:ascii="Times New Roman" w:hAnsi="Times New Roman" w:cs="Times New Roman"/>
                <w:sz w:val="24"/>
                <w:szCs w:val="24"/>
                <w:lang w:val="lv-LV"/>
              </w:rPr>
              <w:t xml:space="preserve"> </w:t>
            </w:r>
            <w:r w:rsidR="00D1660E">
              <w:rPr>
                <w:rFonts w:ascii="Times New Roman" w:hAnsi="Times New Roman" w:cs="Times New Roman"/>
                <w:sz w:val="24"/>
                <w:szCs w:val="24"/>
                <w:lang w:val="lv-LV"/>
              </w:rPr>
              <w:t>jāi</w:t>
            </w:r>
            <w:r w:rsidR="00D1660E" w:rsidRPr="00933F7B">
              <w:rPr>
                <w:rFonts w:ascii="Times New Roman" w:hAnsi="Times New Roman" w:cs="Times New Roman"/>
                <w:sz w:val="24"/>
                <w:szCs w:val="24"/>
                <w:lang w:val="lv-LV"/>
              </w:rPr>
              <w:t>esnie</w:t>
            </w:r>
            <w:r w:rsidR="00D1660E">
              <w:rPr>
                <w:rFonts w:ascii="Times New Roman" w:hAnsi="Times New Roman" w:cs="Times New Roman"/>
                <w:sz w:val="24"/>
                <w:szCs w:val="24"/>
                <w:lang w:val="lv-LV"/>
              </w:rPr>
              <w:t>dz</w:t>
            </w:r>
            <w:r w:rsidR="00D1660E" w:rsidRPr="00933F7B">
              <w:rPr>
                <w:rFonts w:ascii="Times New Roman" w:hAnsi="Times New Roman" w:cs="Times New Roman"/>
                <w:sz w:val="24"/>
                <w:szCs w:val="24"/>
                <w:lang w:val="lv-LV"/>
              </w:rPr>
              <w:t xml:space="preserve"> </w:t>
            </w:r>
            <w:r w:rsidR="00D1660E" w:rsidRPr="000D5573">
              <w:rPr>
                <w:rFonts w:ascii="Times New Roman" w:hAnsi="Times New Roman" w:cs="Times New Roman"/>
                <w:sz w:val="24"/>
                <w:szCs w:val="24"/>
                <w:lang w:val="lv-LV"/>
              </w:rPr>
              <w:t>Vi</w:t>
            </w:r>
            <w:r w:rsidR="005E1C33">
              <w:rPr>
                <w:rFonts w:ascii="Times New Roman" w:hAnsi="Times New Roman" w:cs="Times New Roman"/>
                <w:sz w:val="24"/>
                <w:szCs w:val="24"/>
                <w:lang w:val="lv-LV"/>
              </w:rPr>
              <w:t>edās administrācijas</w:t>
            </w:r>
            <w:r w:rsidR="00D1660E" w:rsidRPr="000D5573">
              <w:rPr>
                <w:rFonts w:ascii="Times New Roman" w:hAnsi="Times New Roman" w:cs="Times New Roman"/>
                <w:sz w:val="24"/>
                <w:szCs w:val="24"/>
                <w:lang w:val="lv-LV"/>
              </w:rPr>
              <w:t xml:space="preserve"> un reģionālās attīstības ministrij</w:t>
            </w:r>
            <w:r w:rsidR="00D1660E">
              <w:rPr>
                <w:rFonts w:ascii="Times New Roman" w:hAnsi="Times New Roman" w:cs="Times New Roman"/>
                <w:sz w:val="24"/>
                <w:szCs w:val="24"/>
                <w:lang w:val="lv-LV"/>
              </w:rPr>
              <w:t>ā</w:t>
            </w:r>
            <w:r w:rsidR="00192A09">
              <w:rPr>
                <w:rFonts w:ascii="Times New Roman" w:hAnsi="Times New Roman" w:cs="Times New Roman"/>
                <w:sz w:val="24"/>
                <w:szCs w:val="24"/>
                <w:lang w:val="lv-LV"/>
              </w:rPr>
              <w:t>,</w:t>
            </w:r>
            <w:r w:rsidR="00D1660E" w:rsidRPr="00933F7B">
              <w:rPr>
                <w:rFonts w:ascii="Times New Roman" w:hAnsi="Times New Roman" w:cs="Times New Roman"/>
                <w:sz w:val="24"/>
                <w:szCs w:val="24"/>
                <w:lang w:val="lv-LV"/>
              </w:rPr>
              <w:t xml:space="preserve"> Baltijas jūras un Rīgas jūras līča piekrastes aizsargjoslas robežas </w:t>
            </w:r>
            <w:r w:rsidR="005D253F">
              <w:rPr>
                <w:rFonts w:ascii="Times New Roman" w:hAnsi="Times New Roman" w:cs="Times New Roman"/>
                <w:sz w:val="24"/>
                <w:szCs w:val="24"/>
                <w:lang w:val="lv-LV"/>
              </w:rPr>
              <w:t xml:space="preserve">un ciema robežu </w:t>
            </w:r>
            <w:r w:rsidR="00D1660E" w:rsidRPr="00933F7B">
              <w:rPr>
                <w:rFonts w:ascii="Times New Roman" w:hAnsi="Times New Roman" w:cs="Times New Roman"/>
                <w:sz w:val="24"/>
                <w:szCs w:val="24"/>
                <w:lang w:val="lv-LV"/>
              </w:rPr>
              <w:t>apstiprināšanai</w:t>
            </w:r>
            <w:r w:rsidR="00192A09">
              <w:rPr>
                <w:rFonts w:ascii="Times New Roman" w:hAnsi="Times New Roman" w:cs="Times New Roman"/>
                <w:sz w:val="24"/>
                <w:szCs w:val="24"/>
                <w:lang w:val="lv-LV"/>
              </w:rPr>
              <w:t>,</w:t>
            </w:r>
            <w:r w:rsidR="00D1660E">
              <w:rPr>
                <w:rFonts w:ascii="Times New Roman" w:hAnsi="Times New Roman" w:cs="Times New Roman"/>
                <w:sz w:val="24"/>
                <w:szCs w:val="24"/>
                <w:lang w:val="lv-LV"/>
              </w:rPr>
              <w:t xml:space="preserve"> </w:t>
            </w:r>
            <w:r w:rsidR="00933F7B" w:rsidRPr="00933F7B">
              <w:rPr>
                <w:rFonts w:ascii="Times New Roman" w:hAnsi="Times New Roman" w:cs="Times New Roman"/>
                <w:sz w:val="24"/>
                <w:szCs w:val="24"/>
                <w:lang w:val="lv-LV"/>
              </w:rPr>
              <w:t xml:space="preserve">pēc </w:t>
            </w:r>
            <w:r w:rsidR="00192A09">
              <w:rPr>
                <w:rFonts w:ascii="Times New Roman" w:hAnsi="Times New Roman" w:cs="Times New Roman"/>
                <w:sz w:val="24"/>
                <w:szCs w:val="24"/>
                <w:lang w:val="lv-LV"/>
              </w:rPr>
              <w:t xml:space="preserve">tam, kad saņemti atzinumi no </w:t>
            </w:r>
            <w:r w:rsidR="00933F7B" w:rsidRPr="00933F7B">
              <w:rPr>
                <w:rFonts w:ascii="Times New Roman" w:hAnsi="Times New Roman" w:cs="Times New Roman"/>
                <w:sz w:val="24"/>
                <w:szCs w:val="24"/>
                <w:lang w:val="lv-LV"/>
              </w:rPr>
              <w:t>Dabas aizsardzības pārvaldes un Valsts vides dienesta</w:t>
            </w:r>
            <w:r w:rsidR="00ED133E">
              <w:rPr>
                <w:rFonts w:ascii="Times New Roman" w:hAnsi="Times New Roman" w:cs="Times New Roman"/>
                <w:sz w:val="24"/>
                <w:szCs w:val="24"/>
                <w:lang w:val="lv-LV"/>
              </w:rPr>
              <w:t>.</w:t>
            </w:r>
            <w:r w:rsidR="007E6A0F">
              <w:rPr>
                <w:rFonts w:ascii="Times New Roman" w:hAnsi="Times New Roman" w:cs="Times New Roman"/>
                <w:sz w:val="24"/>
                <w:szCs w:val="24"/>
                <w:lang w:val="lv-LV"/>
              </w:rPr>
              <w:t xml:space="preserve"> </w:t>
            </w:r>
          </w:p>
          <w:p w14:paraId="3E359D8D" w14:textId="008011B6" w:rsidR="007E6A0F" w:rsidRPr="00BB5306" w:rsidRDefault="007E6A0F" w:rsidP="007E6A0F">
            <w:pPr>
              <w:spacing w:before="60" w:after="60"/>
              <w:ind w:left="3435"/>
              <w:jc w:val="both"/>
              <w:rPr>
                <w:rFonts w:ascii="Times New Roman" w:hAnsi="Times New Roman" w:cs="Times New Roman"/>
                <w:sz w:val="20"/>
                <w:szCs w:val="20"/>
                <w:lang w:val="lv-LV"/>
              </w:rPr>
            </w:pPr>
            <w:r w:rsidRPr="00BB5306">
              <w:rPr>
                <w:rFonts w:ascii="Wingdings" w:eastAsia="Wingdings" w:hAnsi="Wingdings" w:cs="Wingdings"/>
                <w:b/>
                <w:color w:val="FF0000"/>
                <w:sz w:val="20"/>
                <w:szCs w:val="20"/>
                <w:lang w:val="lv-LV"/>
              </w:rPr>
              <w:t>J</w:t>
            </w:r>
            <w:r w:rsidRPr="00BB5306">
              <w:rPr>
                <w:rFonts w:ascii="Times New Roman" w:hAnsi="Times New Roman" w:cs="Times New Roman"/>
                <w:b/>
                <w:color w:val="FF0000"/>
                <w:sz w:val="20"/>
                <w:szCs w:val="20"/>
                <w:lang w:val="lv-LV"/>
              </w:rPr>
              <w:t xml:space="preserve"> DER ZINĀT! </w:t>
            </w:r>
            <w:r w:rsidRPr="00BB5306">
              <w:rPr>
                <w:rFonts w:ascii="Times New Roman" w:hAnsi="Times New Roman" w:cs="Times New Roman"/>
                <w:bCs/>
                <w:sz w:val="20"/>
                <w:szCs w:val="20"/>
                <w:lang w:val="lv-LV"/>
              </w:rPr>
              <w:t>2021.gada 22.decembrī LR Saeima pieņēm</w:t>
            </w:r>
            <w:r>
              <w:rPr>
                <w:rFonts w:ascii="Times New Roman" w:hAnsi="Times New Roman" w:cs="Times New Roman"/>
                <w:bCs/>
                <w:sz w:val="20"/>
                <w:szCs w:val="20"/>
                <w:lang w:val="lv-LV"/>
              </w:rPr>
              <w:t>a</w:t>
            </w:r>
            <w:r w:rsidRPr="00BB5306">
              <w:rPr>
                <w:rFonts w:ascii="Times New Roman" w:hAnsi="Times New Roman" w:cs="Times New Roman"/>
                <w:bCs/>
                <w:sz w:val="20"/>
                <w:szCs w:val="20"/>
                <w:lang w:val="lv-LV"/>
              </w:rPr>
              <w:t xml:space="preserve"> likumu </w:t>
            </w:r>
            <w:hyperlink r:id="rId37" w:history="1">
              <w:r w:rsidRPr="0045139B">
                <w:rPr>
                  <w:rStyle w:val="Hyperlink"/>
                  <w:rFonts w:ascii="Times New Roman" w:hAnsi="Times New Roman" w:cs="Times New Roman"/>
                  <w:bCs/>
                  <w:sz w:val="20"/>
                  <w:szCs w:val="20"/>
                  <w:lang w:val="lv-LV"/>
                </w:rPr>
                <w:t>“Grozījumi Aizsargjoslu likumā”</w:t>
              </w:r>
            </w:hyperlink>
            <w:r w:rsidRPr="00BB5306">
              <w:rPr>
                <w:rFonts w:ascii="Times New Roman" w:hAnsi="Times New Roman" w:cs="Times New Roman"/>
                <w:bCs/>
                <w:sz w:val="20"/>
                <w:szCs w:val="20"/>
                <w:lang w:val="lv-LV"/>
              </w:rPr>
              <w:t>, kuri not</w:t>
            </w:r>
            <w:r>
              <w:rPr>
                <w:rFonts w:ascii="Times New Roman" w:hAnsi="Times New Roman" w:cs="Times New Roman"/>
                <w:bCs/>
                <w:sz w:val="20"/>
                <w:szCs w:val="20"/>
                <w:lang w:val="lv-LV"/>
              </w:rPr>
              <w:t>e</w:t>
            </w:r>
            <w:r w:rsidRPr="00BB5306">
              <w:rPr>
                <w:rFonts w:ascii="Times New Roman" w:hAnsi="Times New Roman" w:cs="Times New Roman"/>
                <w:bCs/>
                <w:sz w:val="20"/>
                <w:szCs w:val="20"/>
                <w:lang w:val="lv-LV"/>
              </w:rPr>
              <w:t>ic, ka turpmāk pirms teritorijas plānojuma vai tā grozījumu apstiprināšanas ar Vides aizsardzības un reģionālās attīstības ministriju ir saskaņojami ne tikai grozījumi piekrastes ciemu robežām, bet arī dokumentā noteikt</w:t>
            </w:r>
            <w:r>
              <w:rPr>
                <w:rFonts w:ascii="Times New Roman" w:hAnsi="Times New Roman" w:cs="Times New Roman"/>
                <w:bCs/>
                <w:sz w:val="20"/>
                <w:szCs w:val="20"/>
                <w:lang w:val="lv-LV"/>
              </w:rPr>
              <w:t>o</w:t>
            </w:r>
            <w:r w:rsidRPr="00BB5306">
              <w:rPr>
                <w:rFonts w:ascii="Times New Roman" w:hAnsi="Times New Roman" w:cs="Times New Roman"/>
                <w:bCs/>
                <w:sz w:val="20"/>
                <w:szCs w:val="20"/>
                <w:lang w:val="lv-LV"/>
              </w:rPr>
              <w:t xml:space="preserve"> Baltijas jūras un Rīgas jūras līča piekrastes aizsargjoslu novietojums.</w:t>
            </w:r>
            <w:r>
              <w:rPr>
                <w:rFonts w:ascii="Times New Roman" w:hAnsi="Times New Roman" w:cs="Times New Roman"/>
                <w:bCs/>
                <w:sz w:val="20"/>
                <w:szCs w:val="20"/>
                <w:lang w:val="lv-LV"/>
              </w:rPr>
              <w:t xml:space="preserve"> Atbilstoši AL P</w:t>
            </w:r>
            <w:r w:rsidRPr="001B18EB">
              <w:rPr>
                <w:rFonts w:ascii="Times New Roman" w:hAnsi="Times New Roman" w:cs="Times New Roman"/>
                <w:bCs/>
                <w:sz w:val="20"/>
                <w:szCs w:val="20"/>
                <w:lang w:val="lv-LV"/>
              </w:rPr>
              <w:t>ārejas noteikumu 25.punkt</w:t>
            </w:r>
            <w:r>
              <w:rPr>
                <w:rFonts w:ascii="Times New Roman" w:hAnsi="Times New Roman" w:cs="Times New Roman"/>
                <w:bCs/>
                <w:sz w:val="20"/>
                <w:szCs w:val="20"/>
                <w:lang w:val="lv-LV"/>
              </w:rPr>
              <w:t xml:space="preserve">ā noteiktajam minētā norma </w:t>
            </w:r>
            <w:r w:rsidRPr="005036C2">
              <w:rPr>
                <w:rFonts w:ascii="Times New Roman" w:hAnsi="Times New Roman" w:cs="Times New Roman"/>
                <w:bCs/>
                <w:sz w:val="20"/>
                <w:szCs w:val="20"/>
                <w:lang w:val="lv-LV"/>
              </w:rPr>
              <w:t>stājas spēkā 2022.gada 1.jūlijā</w:t>
            </w:r>
            <w:r>
              <w:rPr>
                <w:rFonts w:ascii="Times New Roman" w:hAnsi="Times New Roman" w:cs="Times New Roman"/>
                <w:bCs/>
                <w:sz w:val="20"/>
                <w:szCs w:val="20"/>
                <w:lang w:val="lv-LV"/>
              </w:rPr>
              <w:t xml:space="preserve">, bet </w:t>
            </w:r>
            <w:r w:rsidRPr="005036C2">
              <w:rPr>
                <w:rFonts w:ascii="Times New Roman" w:hAnsi="Times New Roman" w:cs="Times New Roman"/>
                <w:bCs/>
                <w:sz w:val="20"/>
                <w:szCs w:val="20"/>
                <w:lang w:val="lv-LV"/>
              </w:rPr>
              <w:t>neattiecas uz vietējās pašvaldības teritorijas plānojumiem, kuri stājušies spēkā līdz 2022.gada 30.jūnijam</w:t>
            </w:r>
            <w:r>
              <w:rPr>
                <w:rFonts w:ascii="Times New Roman" w:hAnsi="Times New Roman" w:cs="Times New Roman"/>
                <w:bCs/>
                <w:sz w:val="20"/>
                <w:szCs w:val="20"/>
                <w:lang w:val="lv-LV"/>
              </w:rPr>
              <w:t>.</w:t>
            </w:r>
          </w:p>
        </w:tc>
      </w:tr>
      <w:tr w:rsidR="007E6A0F" w:rsidRPr="00437D28" w14:paraId="644CD333" w14:textId="77777777" w:rsidTr="4DCD0CE7">
        <w:tc>
          <w:tcPr>
            <w:tcW w:w="1705" w:type="dxa"/>
            <w:shd w:val="clear" w:color="auto" w:fill="F8F8F8" w:themeFill="background2"/>
          </w:tcPr>
          <w:p w14:paraId="0E88C693" w14:textId="77777777" w:rsidR="007E6A0F" w:rsidRPr="0024668A" w:rsidRDefault="007E6A0F" w:rsidP="007E6A0F">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p>
          <w:p w14:paraId="30369E3D" w14:textId="77777777" w:rsidR="007E6A0F" w:rsidRPr="0024668A" w:rsidRDefault="007E6A0F" w:rsidP="007E6A0F">
            <w:pPr>
              <w:spacing w:before="60" w:after="60"/>
              <w:rPr>
                <w:rFonts w:ascii="Times New Roman" w:hAnsi="Times New Roman" w:cs="Times New Roman"/>
                <w:sz w:val="24"/>
                <w:szCs w:val="24"/>
                <w:lang w:val="lv-LV"/>
              </w:rPr>
            </w:pPr>
          </w:p>
        </w:tc>
        <w:tc>
          <w:tcPr>
            <w:tcW w:w="11936" w:type="dxa"/>
            <w:gridSpan w:val="2"/>
          </w:tcPr>
          <w:p w14:paraId="3A6163C6" w14:textId="7220059B" w:rsidR="007E6A0F" w:rsidRPr="00D24928" w:rsidRDefault="007E6A0F" w:rsidP="007E6A0F">
            <w:pPr>
              <w:pStyle w:val="ListParagraph"/>
              <w:numPr>
                <w:ilvl w:val="0"/>
                <w:numId w:val="1"/>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Dome apstiprinājusi teritorijas plānojumu, kurā  mainītas ciemu, kas atrodas Baltijas jūras un Rīgas jūras līča piekrastes aizsargjoslā, robežas. Pirms plānošanas dokumenta apstiprināšanas pašvaldība nav lūgusi Vi</w:t>
            </w:r>
            <w:r w:rsidR="000B50E7">
              <w:rPr>
                <w:rFonts w:ascii="Times New Roman" w:hAnsi="Times New Roman" w:cs="Times New Roman"/>
                <w:sz w:val="24"/>
                <w:szCs w:val="24"/>
                <w:lang w:val="lv-LV"/>
              </w:rPr>
              <w:t>e</w:t>
            </w:r>
            <w:r w:rsidRPr="0024668A">
              <w:rPr>
                <w:rFonts w:ascii="Times New Roman" w:hAnsi="Times New Roman" w:cs="Times New Roman"/>
                <w:sz w:val="24"/>
                <w:szCs w:val="24"/>
                <w:lang w:val="lv-LV"/>
              </w:rPr>
              <w:t>d</w:t>
            </w:r>
            <w:r w:rsidR="000B50E7">
              <w:rPr>
                <w:rFonts w:ascii="Times New Roman" w:hAnsi="Times New Roman" w:cs="Times New Roman"/>
                <w:sz w:val="24"/>
                <w:szCs w:val="24"/>
                <w:lang w:val="lv-LV"/>
              </w:rPr>
              <w:t>ās</w:t>
            </w:r>
            <w:r w:rsidR="00DE7A5F">
              <w:rPr>
                <w:rFonts w:ascii="Times New Roman" w:hAnsi="Times New Roman" w:cs="Times New Roman"/>
                <w:sz w:val="24"/>
                <w:szCs w:val="24"/>
                <w:lang w:val="lv-LV"/>
              </w:rPr>
              <w:t xml:space="preserve"> </w:t>
            </w:r>
            <w:r w:rsidR="000B50E7">
              <w:rPr>
                <w:rFonts w:ascii="Times New Roman" w:hAnsi="Times New Roman" w:cs="Times New Roman"/>
                <w:sz w:val="24"/>
                <w:szCs w:val="24"/>
                <w:lang w:val="lv-LV"/>
              </w:rPr>
              <w:t>administrācijas</w:t>
            </w:r>
            <w:r w:rsidRPr="0024668A">
              <w:rPr>
                <w:rFonts w:ascii="Times New Roman" w:hAnsi="Times New Roman" w:cs="Times New Roman"/>
                <w:sz w:val="24"/>
                <w:szCs w:val="24"/>
                <w:lang w:val="lv-LV"/>
              </w:rPr>
              <w:t xml:space="preserve"> un reģionālās attīstības ministrijai saskaņot izmainītās ciemu, kas atrodas Baltijas jūras un Rīgas jūras līča piekrastes aizsargjoslā, robežas.</w:t>
            </w:r>
          </w:p>
          <w:p w14:paraId="453D860F" w14:textId="77777777" w:rsidR="007E6A0F" w:rsidRPr="00D24928" w:rsidRDefault="007E6A0F" w:rsidP="007E6A0F">
            <w:pPr>
              <w:pStyle w:val="ListParagraph"/>
              <w:spacing w:before="60" w:after="60"/>
              <w:jc w:val="both"/>
              <w:rPr>
                <w:rFonts w:ascii="Times New Roman" w:eastAsiaTheme="minorEastAsia" w:hAnsi="Times New Roman" w:cs="Times New Roman"/>
                <w:sz w:val="24"/>
                <w:szCs w:val="24"/>
                <w:lang w:val="lv-LV"/>
              </w:rPr>
            </w:pPr>
          </w:p>
        </w:tc>
      </w:tr>
      <w:tr w:rsidR="007D1F8D" w:rsidRPr="00437D28" w14:paraId="0754C1EF" w14:textId="77777777" w:rsidTr="4DCD0CE7">
        <w:tc>
          <w:tcPr>
            <w:tcW w:w="13641" w:type="dxa"/>
            <w:gridSpan w:val="3"/>
            <w:shd w:val="clear" w:color="auto" w:fill="99C8E5"/>
          </w:tcPr>
          <w:p w14:paraId="57D451D8" w14:textId="0710B23A" w:rsidR="007D1F8D" w:rsidRPr="00281CA2" w:rsidRDefault="0015447C" w:rsidP="007D1F8D">
            <w:pPr>
              <w:pStyle w:val="ListParagraph"/>
              <w:spacing w:before="60" w:after="60"/>
              <w:jc w:val="both"/>
              <w:rPr>
                <w:rFonts w:ascii="Times New Roman" w:hAnsi="Times New Roman" w:cs="Times New Roman"/>
                <w:b/>
                <w:bCs/>
                <w:color w:val="FF0000"/>
                <w:sz w:val="24"/>
                <w:szCs w:val="24"/>
                <w:lang w:val="lv-LV"/>
              </w:rPr>
            </w:pPr>
            <w:r w:rsidRPr="00437D28">
              <w:rPr>
                <w:rFonts w:ascii="Times New Roman" w:hAnsi="Times New Roman" w:cs="Times New Roman"/>
                <w:b/>
                <w:bCs/>
                <w:sz w:val="24"/>
                <w:szCs w:val="24"/>
                <w:lang w:val="lv-LV"/>
              </w:rPr>
              <w:t>4.</w:t>
            </w:r>
            <w:r w:rsidR="00E7733B">
              <w:rPr>
                <w:rFonts w:ascii="Times New Roman" w:hAnsi="Times New Roman" w:cs="Times New Roman"/>
                <w:b/>
                <w:bCs/>
                <w:sz w:val="24"/>
                <w:szCs w:val="24"/>
                <w:lang w:val="lv-LV"/>
              </w:rPr>
              <w:t>5</w:t>
            </w:r>
            <w:r w:rsidRPr="00437D28">
              <w:rPr>
                <w:rFonts w:ascii="Times New Roman" w:hAnsi="Times New Roman" w:cs="Times New Roman"/>
                <w:b/>
                <w:bCs/>
                <w:sz w:val="24"/>
                <w:szCs w:val="24"/>
                <w:lang w:val="lv-LV"/>
              </w:rPr>
              <w:t>. Izvērtēt izvēlētā plānošanas dokumenta izstrādātāja atbilstību MKN 628 7. nodaļas prasībām</w:t>
            </w:r>
          </w:p>
        </w:tc>
      </w:tr>
      <w:tr w:rsidR="007D1F8D" w:rsidRPr="00437D28" w14:paraId="4368D97A" w14:textId="77777777" w:rsidTr="4DCD0CE7">
        <w:tc>
          <w:tcPr>
            <w:tcW w:w="1705" w:type="dxa"/>
            <w:shd w:val="clear" w:color="auto" w:fill="F8F8F8" w:themeFill="background2"/>
          </w:tcPr>
          <w:p w14:paraId="7BF6DB99" w14:textId="6D1D175A" w:rsidR="007D1F8D" w:rsidRPr="0024668A" w:rsidRDefault="0015447C" w:rsidP="007E6A0F">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tc>
        <w:tc>
          <w:tcPr>
            <w:tcW w:w="11936" w:type="dxa"/>
            <w:gridSpan w:val="2"/>
          </w:tcPr>
          <w:p w14:paraId="538EB408" w14:textId="77777777" w:rsidR="007D1F8D" w:rsidRDefault="0015447C" w:rsidP="0015447C">
            <w:pPr>
              <w:spacing w:before="60" w:after="60"/>
              <w:jc w:val="both"/>
              <w:rPr>
                <w:rFonts w:ascii="Times New Roman" w:hAnsi="Times New Roman"/>
                <w:sz w:val="24"/>
                <w:szCs w:val="24"/>
                <w:lang w:val="lv-LV"/>
              </w:rPr>
            </w:pPr>
            <w:r>
              <w:rPr>
                <w:rFonts w:ascii="Times New Roman" w:hAnsi="Times New Roman"/>
                <w:sz w:val="24"/>
                <w:szCs w:val="24"/>
                <w:lang w:val="lv-LV"/>
              </w:rPr>
              <w:t xml:space="preserve">MKN 628 </w:t>
            </w:r>
            <w:r w:rsidRPr="0015447C">
              <w:rPr>
                <w:rFonts w:ascii="Times New Roman" w:hAnsi="Times New Roman"/>
                <w:sz w:val="24"/>
                <w:szCs w:val="24"/>
                <w:lang w:val="lv-LV"/>
              </w:rPr>
              <w:t>137. punkt</w:t>
            </w:r>
            <w:r>
              <w:rPr>
                <w:rFonts w:ascii="Times New Roman" w:hAnsi="Times New Roman"/>
                <w:sz w:val="24"/>
                <w:szCs w:val="24"/>
                <w:lang w:val="lv-LV"/>
              </w:rPr>
              <w:t xml:space="preserve">s nosaka, ka </w:t>
            </w:r>
            <w:r w:rsidRPr="0015447C">
              <w:rPr>
                <w:rFonts w:ascii="Times New Roman" w:hAnsi="Times New Roman"/>
                <w:sz w:val="24"/>
                <w:szCs w:val="24"/>
                <w:lang w:val="lv-LV"/>
              </w:rPr>
              <w:t>teritorijas attīstības plānošanas dokumentus var izstrādāt personas, kuras ir ieguvušas attiecīgās zināšanas un prasmes, un kurām ir praktiskā darba pieredze plānošanas dokumentu izstrādē.</w:t>
            </w:r>
          </w:p>
          <w:p w14:paraId="1F0472B3" w14:textId="3B15E721" w:rsidR="0015447C" w:rsidRPr="00281CA2" w:rsidRDefault="4A9552F7" w:rsidP="4DCD0CE7">
            <w:pPr>
              <w:spacing w:before="120"/>
              <w:jc w:val="both"/>
              <w:rPr>
                <w:rFonts w:ascii="Times New Roman" w:hAnsi="Times New Roman"/>
                <w:sz w:val="24"/>
                <w:szCs w:val="24"/>
                <w:lang w:val="lv-LV"/>
              </w:rPr>
            </w:pPr>
            <w:r w:rsidRPr="4DCD0CE7">
              <w:rPr>
                <w:rFonts w:ascii="Times New Roman" w:hAnsi="Times New Roman"/>
                <w:sz w:val="24"/>
                <w:szCs w:val="24"/>
                <w:lang w:val="lv-LV"/>
              </w:rPr>
              <w:t xml:space="preserve">Par ierastu praksi pašvaldībās ir kļuvusi plānošanas dokumentu izstrāde ārpakalpojumā, pamatojot to ar pašvaldības speciālistu kapacitāti un nepietiekamajām zināšanām teritorijas plānošanā. </w:t>
            </w:r>
            <w:r w:rsidR="3043FFEE" w:rsidRPr="4DCD0CE7">
              <w:rPr>
                <w:rFonts w:ascii="Times New Roman" w:hAnsi="Times New Roman"/>
                <w:sz w:val="24"/>
                <w:szCs w:val="24"/>
                <w:lang w:val="lv-LV"/>
              </w:rPr>
              <w:t>Tomēr, ņ</w:t>
            </w:r>
            <w:r w:rsidRPr="4DCD0CE7">
              <w:rPr>
                <w:rFonts w:ascii="Times New Roman" w:hAnsi="Times New Roman"/>
                <w:sz w:val="24"/>
                <w:szCs w:val="24"/>
                <w:lang w:val="lv-LV"/>
              </w:rPr>
              <w:t>emot vērā</w:t>
            </w:r>
            <w:r w:rsidR="53FC4827" w:rsidRPr="4DCD0CE7">
              <w:rPr>
                <w:rFonts w:ascii="Times New Roman" w:hAnsi="Times New Roman"/>
                <w:sz w:val="24"/>
                <w:szCs w:val="24"/>
                <w:lang w:val="lv-LV"/>
              </w:rPr>
              <w:t>, ka lokālplānojums ir pašvaldības ilgtermiņa plānošanas dokuments</w:t>
            </w:r>
            <w:r w:rsidR="01093696" w:rsidRPr="4DCD0CE7">
              <w:rPr>
                <w:rFonts w:ascii="Times New Roman" w:hAnsi="Times New Roman"/>
                <w:sz w:val="24"/>
                <w:szCs w:val="24"/>
                <w:lang w:val="lv-LV"/>
              </w:rPr>
              <w:t xml:space="preserve"> un lēmumus gan par izstrādes uzsākšanu, gan apstiprināšanu pieņem pašvaldība, tās pienākums ir </w:t>
            </w:r>
            <w:r w:rsidR="223AF61F" w:rsidRPr="4DCD0CE7">
              <w:rPr>
                <w:rFonts w:ascii="Times New Roman" w:hAnsi="Times New Roman"/>
                <w:sz w:val="24"/>
                <w:szCs w:val="24"/>
                <w:lang w:val="lv-LV"/>
              </w:rPr>
              <w:t>pārliecināties, ka plānošanas dokumenta</w:t>
            </w:r>
            <w:r w:rsidR="005E5387" w:rsidRPr="4DCD0CE7">
              <w:rPr>
                <w:rFonts w:ascii="Times New Roman" w:hAnsi="Times New Roman"/>
                <w:sz w:val="24"/>
                <w:szCs w:val="24"/>
                <w:lang w:val="lv-LV"/>
              </w:rPr>
              <w:t xml:space="preserve"> </w:t>
            </w:r>
            <w:r w:rsidR="00F4741D">
              <w:rPr>
                <w:rFonts w:ascii="Times New Roman" w:hAnsi="Times New Roman"/>
                <w:sz w:val="24"/>
                <w:szCs w:val="24"/>
                <w:lang w:val="lv-LV"/>
              </w:rPr>
              <w:t>izstrādātājs</w:t>
            </w:r>
            <w:r w:rsidR="00A941B5">
              <w:rPr>
                <w:rFonts w:ascii="Times New Roman" w:hAnsi="Times New Roman"/>
                <w:sz w:val="24"/>
                <w:szCs w:val="24"/>
                <w:lang w:val="lv-LV"/>
              </w:rPr>
              <w:t xml:space="preserve"> atbilst </w:t>
            </w:r>
            <w:r w:rsidR="00D922B5">
              <w:rPr>
                <w:rFonts w:ascii="Times New Roman" w:hAnsi="Times New Roman"/>
                <w:sz w:val="24"/>
                <w:szCs w:val="24"/>
                <w:lang w:val="lv-LV"/>
              </w:rPr>
              <w:t>MKN 628</w:t>
            </w:r>
            <w:r w:rsidR="003A4962">
              <w:rPr>
                <w:rFonts w:ascii="Times New Roman" w:hAnsi="Times New Roman"/>
                <w:sz w:val="24"/>
                <w:szCs w:val="24"/>
                <w:lang w:val="lv-LV"/>
              </w:rPr>
              <w:t xml:space="preserve"> 7. nodaļas prasībām</w:t>
            </w:r>
            <w:r w:rsidR="00FA4D6E">
              <w:rPr>
                <w:rFonts w:ascii="Times New Roman" w:hAnsi="Times New Roman"/>
                <w:sz w:val="24"/>
                <w:szCs w:val="24"/>
                <w:lang w:val="lv-LV"/>
              </w:rPr>
              <w:t xml:space="preserve"> –</w:t>
            </w:r>
            <w:r w:rsidR="223AF61F" w:rsidRPr="4DCD0CE7">
              <w:rPr>
                <w:rFonts w:ascii="Times New Roman" w:hAnsi="Times New Roman"/>
                <w:sz w:val="24"/>
                <w:szCs w:val="24"/>
                <w:lang w:val="lv-LV"/>
              </w:rPr>
              <w:t xml:space="preserve"> arī tad, ja to finansē lokālplānojuma izstrādes ierosinātāj</w:t>
            </w:r>
            <w:r w:rsidR="00D8272C">
              <w:rPr>
                <w:rFonts w:ascii="Times New Roman" w:hAnsi="Times New Roman"/>
                <w:sz w:val="24"/>
                <w:szCs w:val="24"/>
                <w:lang w:val="lv-LV"/>
              </w:rPr>
              <w:t xml:space="preserve">s. </w:t>
            </w:r>
          </w:p>
          <w:p w14:paraId="48536C26" w14:textId="58C197BE" w:rsidR="0015447C" w:rsidRPr="00281CA2" w:rsidRDefault="51E0AB0D" w:rsidP="00281CA2">
            <w:pPr>
              <w:spacing w:before="120"/>
              <w:jc w:val="both"/>
              <w:rPr>
                <w:rFonts w:ascii="Times New Roman" w:hAnsi="Times New Roman"/>
                <w:sz w:val="24"/>
                <w:szCs w:val="24"/>
                <w:lang w:val="lv-LV"/>
              </w:rPr>
            </w:pPr>
            <w:r w:rsidRPr="4DCD0CE7">
              <w:rPr>
                <w:rFonts w:ascii="Times New Roman" w:hAnsi="Times New Roman"/>
                <w:sz w:val="24"/>
                <w:szCs w:val="24"/>
                <w:lang w:val="lv-LV"/>
              </w:rPr>
              <w:t>P</w:t>
            </w:r>
            <w:r w:rsidR="3043FFEE" w:rsidRPr="4DCD0CE7">
              <w:rPr>
                <w:rFonts w:ascii="Times New Roman" w:hAnsi="Times New Roman"/>
                <w:sz w:val="24"/>
                <w:szCs w:val="24"/>
                <w:lang w:val="lv-LV"/>
              </w:rPr>
              <w:t xml:space="preserve">ēdējo gadu laikā ir novērojams, ka lokālplānojumu izstrādātāji ir no tādām nozarēm, kas </w:t>
            </w:r>
            <w:r w:rsidR="07E5C602" w:rsidRPr="4DCD0CE7">
              <w:rPr>
                <w:rFonts w:ascii="Times New Roman" w:hAnsi="Times New Roman"/>
                <w:sz w:val="24"/>
                <w:szCs w:val="24"/>
                <w:lang w:val="lv-LV"/>
              </w:rPr>
              <w:t xml:space="preserve">tieši </w:t>
            </w:r>
            <w:r w:rsidR="3043FFEE" w:rsidRPr="4DCD0CE7">
              <w:rPr>
                <w:rFonts w:ascii="Times New Roman" w:hAnsi="Times New Roman"/>
                <w:sz w:val="24"/>
                <w:szCs w:val="24"/>
                <w:lang w:val="lv-LV"/>
              </w:rPr>
              <w:t>nav saistīti ar teritorijas / telpisko plānošanu. Tā rezultātā plānošanas dokument</w:t>
            </w:r>
            <w:r w:rsidR="00677CA6">
              <w:rPr>
                <w:rFonts w:ascii="Times New Roman" w:hAnsi="Times New Roman"/>
                <w:sz w:val="24"/>
                <w:szCs w:val="24"/>
                <w:lang w:val="lv-LV"/>
              </w:rPr>
              <w:t>u saturs</w:t>
            </w:r>
            <w:r w:rsidR="001931AC">
              <w:rPr>
                <w:rFonts w:ascii="Times New Roman" w:hAnsi="Times New Roman"/>
                <w:sz w:val="24"/>
                <w:szCs w:val="24"/>
                <w:lang w:val="lv-LV"/>
              </w:rPr>
              <w:t>,</w:t>
            </w:r>
            <w:r w:rsidR="009C1BE8">
              <w:rPr>
                <w:rFonts w:ascii="Times New Roman" w:hAnsi="Times New Roman"/>
                <w:sz w:val="24"/>
                <w:szCs w:val="24"/>
                <w:lang w:val="lv-LV"/>
              </w:rPr>
              <w:t xml:space="preserve"> lai arī pēc būtības</w:t>
            </w:r>
            <w:r w:rsidR="00EA2743">
              <w:rPr>
                <w:rFonts w:ascii="Times New Roman" w:hAnsi="Times New Roman"/>
                <w:sz w:val="24"/>
                <w:szCs w:val="24"/>
                <w:lang w:val="lv-LV"/>
              </w:rPr>
              <w:t xml:space="preserve"> atbilst </w:t>
            </w:r>
            <w:r w:rsidR="008361D0">
              <w:rPr>
                <w:rFonts w:ascii="Times New Roman" w:hAnsi="Times New Roman"/>
                <w:sz w:val="24"/>
                <w:szCs w:val="24"/>
                <w:lang w:val="lv-LV"/>
              </w:rPr>
              <w:t xml:space="preserve">MKN 628 noteiktajām prasībām, </w:t>
            </w:r>
            <w:r w:rsidR="000C3D9B">
              <w:rPr>
                <w:rFonts w:ascii="Times New Roman" w:hAnsi="Times New Roman"/>
                <w:sz w:val="24"/>
                <w:szCs w:val="24"/>
                <w:lang w:val="lv-LV"/>
              </w:rPr>
              <w:t xml:space="preserve">to lasāmība un </w:t>
            </w:r>
            <w:r w:rsidR="006821A7">
              <w:rPr>
                <w:rFonts w:ascii="Times New Roman" w:hAnsi="Times New Roman"/>
                <w:sz w:val="24"/>
                <w:szCs w:val="24"/>
                <w:lang w:val="lv-LV"/>
              </w:rPr>
              <w:t>paskaidrojošā</w:t>
            </w:r>
            <w:r w:rsidR="003349D9">
              <w:rPr>
                <w:rFonts w:ascii="Times New Roman" w:hAnsi="Times New Roman"/>
                <w:sz w:val="24"/>
                <w:szCs w:val="24"/>
                <w:lang w:val="lv-LV"/>
              </w:rPr>
              <w:t xml:space="preserve"> daļa nereti ir zemā kvalitātē. </w:t>
            </w:r>
          </w:p>
        </w:tc>
      </w:tr>
      <w:tr w:rsidR="007D1F8D" w:rsidRPr="00437D28" w14:paraId="1E32287E" w14:textId="77777777" w:rsidTr="4DCD0CE7">
        <w:tc>
          <w:tcPr>
            <w:tcW w:w="1705" w:type="dxa"/>
            <w:shd w:val="clear" w:color="auto" w:fill="F8F8F8" w:themeFill="background2"/>
          </w:tcPr>
          <w:p w14:paraId="5D239A14" w14:textId="6DAAA9D7" w:rsidR="007D1F8D" w:rsidRPr="0024668A" w:rsidRDefault="0015447C" w:rsidP="007E6A0F">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p>
        </w:tc>
        <w:tc>
          <w:tcPr>
            <w:tcW w:w="11936" w:type="dxa"/>
            <w:gridSpan w:val="2"/>
            <w:tcBorders>
              <w:bottom w:val="single" w:sz="4" w:space="0" w:color="auto"/>
            </w:tcBorders>
          </w:tcPr>
          <w:p w14:paraId="39DAE93A" w14:textId="7BB4D652" w:rsidR="007D1F8D" w:rsidRPr="00BB0897" w:rsidRDefault="25F8D6AA" w:rsidP="4DCD0CE7">
            <w:pPr>
              <w:pStyle w:val="ListParagraph"/>
              <w:numPr>
                <w:ilvl w:val="0"/>
                <w:numId w:val="48"/>
              </w:numPr>
              <w:spacing w:before="60" w:after="60"/>
              <w:jc w:val="both"/>
              <w:rPr>
                <w:rFonts w:ascii="Times New Roman" w:hAnsi="Times New Roman" w:cs="Times New Roman"/>
                <w:i/>
                <w:iCs/>
                <w:sz w:val="24"/>
                <w:szCs w:val="24"/>
                <w:lang w:val="lv-LV"/>
              </w:rPr>
            </w:pPr>
            <w:r w:rsidRPr="4DCD0CE7">
              <w:rPr>
                <w:rFonts w:ascii="Times New Roman" w:hAnsi="Times New Roman" w:cs="Times New Roman"/>
                <w:sz w:val="24"/>
                <w:szCs w:val="24"/>
                <w:lang w:val="lv-LV"/>
              </w:rPr>
              <w:t xml:space="preserve">Lokālplānojumu izstrādājis uzņēmums, kura pamatdarbība ir mērniecība vai arhitektu pakalpojumi, un tajā iekļautas </w:t>
            </w:r>
            <w:r w:rsidR="2E3D1CA6" w:rsidRPr="4DCD0CE7">
              <w:rPr>
                <w:rFonts w:ascii="Times New Roman" w:hAnsi="Times New Roman" w:cs="Times New Roman"/>
                <w:sz w:val="24"/>
                <w:szCs w:val="24"/>
                <w:lang w:val="lv-LV"/>
              </w:rPr>
              <w:t xml:space="preserve">tādas normas, </w:t>
            </w:r>
            <w:r w:rsidR="00D0397A" w:rsidRPr="4DCD0CE7">
              <w:rPr>
                <w:rFonts w:ascii="Times New Roman" w:hAnsi="Times New Roman"/>
                <w:sz w:val="24"/>
                <w:szCs w:val="24"/>
                <w:lang w:val="lv-LV"/>
              </w:rPr>
              <w:t xml:space="preserve">kas var radīt </w:t>
            </w:r>
            <w:proofErr w:type="spellStart"/>
            <w:r w:rsidR="00D0397A" w:rsidRPr="4DCD0CE7">
              <w:rPr>
                <w:rFonts w:ascii="Times New Roman" w:hAnsi="Times New Roman"/>
                <w:sz w:val="24"/>
                <w:szCs w:val="24"/>
                <w:lang w:val="lv-LV"/>
              </w:rPr>
              <w:t>problēmsituācijas</w:t>
            </w:r>
            <w:proofErr w:type="spellEnd"/>
            <w:r w:rsidR="00D0397A" w:rsidRPr="4DCD0CE7">
              <w:rPr>
                <w:rFonts w:ascii="Times New Roman" w:hAnsi="Times New Roman"/>
                <w:sz w:val="24"/>
                <w:szCs w:val="24"/>
                <w:lang w:val="lv-LV"/>
              </w:rPr>
              <w:t xml:space="preserve"> to piemērošanā.</w:t>
            </w:r>
            <w:r w:rsidR="00D0397A">
              <w:rPr>
                <w:rFonts w:ascii="Times New Roman" w:hAnsi="Times New Roman"/>
                <w:sz w:val="24"/>
                <w:szCs w:val="24"/>
                <w:lang w:val="lv-LV"/>
              </w:rPr>
              <w:t xml:space="preserve"> P</w:t>
            </w:r>
            <w:r w:rsidR="2E3D1CA6" w:rsidRPr="4DCD0CE7">
              <w:rPr>
                <w:rFonts w:ascii="Times New Roman" w:hAnsi="Times New Roman" w:cs="Times New Roman"/>
                <w:sz w:val="24"/>
                <w:szCs w:val="24"/>
                <w:lang w:val="lv-LV"/>
              </w:rPr>
              <w:t xml:space="preserve">iemēram, </w:t>
            </w:r>
            <w:r w:rsidR="2E3D1CA6" w:rsidRPr="00505E4D">
              <w:rPr>
                <w:rStyle w:val="ui-provider"/>
                <w:rFonts w:ascii="Times New Roman" w:hAnsi="Times New Roman" w:cs="Times New Roman"/>
                <w:i/>
                <w:iCs/>
                <w:sz w:val="24"/>
                <w:szCs w:val="24"/>
                <w:lang w:val="lv-LV"/>
              </w:rPr>
              <w:t>funkcionālās zonas nodala ar žogu, kas nav augstāks par 2m; minimālo jaunveidojamo zemes platību nosaka, izstrādājot detālplānojumu</w:t>
            </w:r>
            <w:r w:rsidR="0B7C2F4B" w:rsidRPr="00505E4D">
              <w:rPr>
                <w:rStyle w:val="ui-provider"/>
                <w:rFonts w:ascii="Times New Roman" w:hAnsi="Times New Roman" w:cs="Times New Roman"/>
                <w:i/>
                <w:iCs/>
                <w:sz w:val="24"/>
                <w:szCs w:val="24"/>
                <w:lang w:val="lv-LV"/>
              </w:rPr>
              <w:t>;</w:t>
            </w:r>
            <w:r w:rsidR="006E5E7F" w:rsidRPr="00505E4D">
              <w:rPr>
                <w:rStyle w:val="ui-provider"/>
                <w:rFonts w:ascii="Times New Roman" w:hAnsi="Times New Roman" w:cs="Times New Roman"/>
                <w:i/>
                <w:iCs/>
                <w:sz w:val="24"/>
                <w:szCs w:val="24"/>
                <w:lang w:val="lv-LV"/>
              </w:rPr>
              <w:t xml:space="preserve"> </w:t>
            </w:r>
            <w:r w:rsidR="00D13E3D" w:rsidRPr="00505E4D">
              <w:rPr>
                <w:rStyle w:val="ui-provider"/>
                <w:rFonts w:ascii="Times New Roman" w:hAnsi="Times New Roman" w:cs="Times New Roman"/>
                <w:i/>
                <w:iCs/>
                <w:sz w:val="24"/>
                <w:szCs w:val="24"/>
                <w:lang w:val="lv-LV"/>
              </w:rPr>
              <w:t xml:space="preserve">lai noteiktu apstādījumu platumu, </w:t>
            </w:r>
            <w:r w:rsidR="003D04E3" w:rsidRPr="00505E4D">
              <w:rPr>
                <w:rStyle w:val="ui-provider"/>
                <w:rFonts w:ascii="Times New Roman" w:hAnsi="Times New Roman" w:cs="Times New Roman"/>
                <w:i/>
                <w:iCs/>
                <w:sz w:val="24"/>
                <w:szCs w:val="24"/>
                <w:lang w:val="lv-LV"/>
              </w:rPr>
              <w:t>nepieciešams izstrādāt</w:t>
            </w:r>
            <w:r w:rsidR="00086D8B" w:rsidRPr="00505E4D">
              <w:rPr>
                <w:rStyle w:val="ui-provider"/>
                <w:rFonts w:ascii="Times New Roman" w:hAnsi="Times New Roman" w:cs="Times New Roman"/>
                <w:i/>
                <w:iCs/>
                <w:sz w:val="24"/>
                <w:szCs w:val="24"/>
                <w:lang w:val="lv-LV"/>
              </w:rPr>
              <w:t xml:space="preserve"> detālplānojum</w:t>
            </w:r>
            <w:r w:rsidR="00B1529D">
              <w:rPr>
                <w:rStyle w:val="ui-provider"/>
                <w:rFonts w:ascii="Times New Roman" w:hAnsi="Times New Roman" w:cs="Times New Roman"/>
                <w:i/>
                <w:iCs/>
                <w:sz w:val="24"/>
                <w:szCs w:val="24"/>
                <w:lang w:val="lv-LV"/>
              </w:rPr>
              <w:t>u</w:t>
            </w:r>
            <w:r w:rsidR="00086D8B" w:rsidRPr="00505E4D">
              <w:rPr>
                <w:rStyle w:val="ui-provider"/>
                <w:rFonts w:ascii="Times New Roman" w:hAnsi="Times New Roman" w:cs="Times New Roman"/>
                <w:i/>
                <w:iCs/>
                <w:sz w:val="24"/>
                <w:szCs w:val="24"/>
                <w:lang w:val="lv-LV"/>
              </w:rPr>
              <w:t>.</w:t>
            </w:r>
            <w:r w:rsidR="00086D8B">
              <w:rPr>
                <w:rStyle w:val="ui-provider"/>
                <w:rFonts w:ascii="Times New Roman" w:hAnsi="Times New Roman" w:cs="Times New Roman"/>
                <w:i/>
                <w:iCs/>
                <w:sz w:val="24"/>
                <w:szCs w:val="24"/>
                <w:lang w:val="lv-LV"/>
              </w:rPr>
              <w:t xml:space="preserve"> </w:t>
            </w:r>
          </w:p>
        </w:tc>
      </w:tr>
    </w:tbl>
    <w:p w14:paraId="724F3EFD" w14:textId="77777777" w:rsidR="009F47C2" w:rsidRPr="0024668A" w:rsidRDefault="009F47C2" w:rsidP="009F47C2">
      <w:pPr>
        <w:rPr>
          <w:rFonts w:ascii="Times New Roman" w:hAnsi="Times New Roman" w:cs="Times New Roman"/>
          <w:sz w:val="28"/>
          <w:szCs w:val="28"/>
          <w:lang w:val="lv-LV"/>
        </w:rPr>
      </w:pPr>
    </w:p>
    <w:p w14:paraId="65306C97" w14:textId="2A3009E7" w:rsidR="00C54394" w:rsidRPr="0024668A" w:rsidRDefault="00CE3BBD" w:rsidP="00D3384C">
      <w:pPr>
        <w:rPr>
          <w:rFonts w:ascii="Times New Roman" w:hAnsi="Times New Roman" w:cs="Times New Roman"/>
          <w:b/>
          <w:sz w:val="24"/>
          <w:szCs w:val="24"/>
          <w:lang w:val="lv-LV"/>
        </w:rPr>
      </w:pPr>
      <w:r w:rsidRPr="0024668A">
        <w:rPr>
          <w:rFonts w:ascii="Times New Roman" w:hAnsi="Times New Roman" w:cs="Times New Roman"/>
          <w:b/>
          <w:sz w:val="24"/>
          <w:szCs w:val="24"/>
          <w:lang w:val="lv-LV"/>
        </w:rPr>
        <w:t xml:space="preserve">Izvērtējot teritorijas plānojumu un lokālplānojumu atbilstību normatīvo aktu prasībām, VARAM </w:t>
      </w:r>
      <w:r w:rsidR="002A359B" w:rsidRPr="0024668A">
        <w:rPr>
          <w:rFonts w:ascii="Times New Roman" w:hAnsi="Times New Roman" w:cs="Times New Roman"/>
          <w:b/>
          <w:sz w:val="24"/>
          <w:szCs w:val="24"/>
          <w:lang w:val="lv-LV"/>
        </w:rPr>
        <w:t xml:space="preserve">visbiežāk </w:t>
      </w:r>
      <w:r w:rsidRPr="0024668A">
        <w:rPr>
          <w:rFonts w:ascii="Times New Roman" w:hAnsi="Times New Roman" w:cs="Times New Roman"/>
          <w:b/>
          <w:sz w:val="24"/>
          <w:szCs w:val="24"/>
          <w:lang w:val="lv-LV"/>
        </w:rPr>
        <w:t>ņem vērā sekojošus Latvijas Republikas Satversmes tiesas</w:t>
      </w:r>
      <w:r w:rsidR="006A772C" w:rsidRPr="0024668A">
        <w:rPr>
          <w:rFonts w:ascii="Times New Roman" w:hAnsi="Times New Roman" w:cs="Times New Roman"/>
          <w:b/>
          <w:sz w:val="24"/>
          <w:szCs w:val="24"/>
          <w:lang w:val="lv-LV"/>
        </w:rPr>
        <w:t xml:space="preserve"> (turpmāk – ST)</w:t>
      </w:r>
      <w:r w:rsidRPr="0024668A">
        <w:rPr>
          <w:rFonts w:ascii="Times New Roman" w:hAnsi="Times New Roman" w:cs="Times New Roman"/>
          <w:b/>
          <w:sz w:val="24"/>
          <w:szCs w:val="24"/>
          <w:lang w:val="lv-LV"/>
        </w:rPr>
        <w:t xml:space="preserve"> spriedumus</w:t>
      </w:r>
      <w:r w:rsidR="009A6277">
        <w:rPr>
          <w:rFonts w:ascii="Times New Roman" w:hAnsi="Times New Roman" w:cs="Times New Roman"/>
          <w:b/>
          <w:sz w:val="24"/>
          <w:szCs w:val="24"/>
          <w:lang w:val="lv-LV"/>
        </w:rPr>
        <w:t xml:space="preserve"> un lēmumus</w:t>
      </w:r>
      <w:r w:rsidRPr="0024668A">
        <w:rPr>
          <w:rFonts w:ascii="Times New Roman" w:hAnsi="Times New Roman" w:cs="Times New Roman"/>
          <w:b/>
          <w:sz w:val="24"/>
          <w:szCs w:val="24"/>
          <w:lang w:val="lv-LV"/>
        </w:rPr>
        <w:t>:</w:t>
      </w:r>
    </w:p>
    <w:p w14:paraId="0DC2C04A" w14:textId="11661D4E" w:rsidR="00CD554D" w:rsidRPr="0024668A" w:rsidRDefault="00CD554D" w:rsidP="003756A9">
      <w:pPr>
        <w:pStyle w:val="ListParagraph"/>
        <w:numPr>
          <w:ilvl w:val="0"/>
          <w:numId w:val="31"/>
        </w:numPr>
        <w:rPr>
          <w:rFonts w:ascii="Times New Roman" w:hAnsi="Times New Roman" w:cs="Times New Roman"/>
          <w:sz w:val="24"/>
          <w:szCs w:val="24"/>
          <w:lang w:val="lv-LV"/>
        </w:rPr>
      </w:pPr>
      <w:r w:rsidRPr="0024668A">
        <w:rPr>
          <w:rFonts w:ascii="Times New Roman" w:hAnsi="Times New Roman" w:cs="Times New Roman"/>
          <w:sz w:val="24"/>
          <w:szCs w:val="24"/>
          <w:lang w:val="lv-LV"/>
        </w:rPr>
        <w:t>ST 2</w:t>
      </w:r>
      <w:r w:rsidR="003E21D0" w:rsidRPr="0024668A">
        <w:rPr>
          <w:rFonts w:ascii="Times New Roman" w:hAnsi="Times New Roman" w:cs="Times New Roman"/>
          <w:sz w:val="24"/>
          <w:szCs w:val="24"/>
          <w:lang w:val="lv-LV"/>
        </w:rPr>
        <w:t>003.gada 14.februāra spriedums</w:t>
      </w:r>
      <w:r w:rsidRPr="0024668A">
        <w:rPr>
          <w:rFonts w:ascii="Times New Roman" w:hAnsi="Times New Roman" w:cs="Times New Roman"/>
          <w:sz w:val="24"/>
          <w:szCs w:val="24"/>
          <w:lang w:val="lv-LV"/>
        </w:rPr>
        <w:t xml:space="preserve"> lietā Nr.2002-14-04</w:t>
      </w:r>
      <w:r w:rsidR="003E21D0" w:rsidRPr="0024668A">
        <w:rPr>
          <w:rFonts w:ascii="Times New Roman" w:hAnsi="Times New Roman" w:cs="Times New Roman"/>
          <w:sz w:val="24"/>
          <w:szCs w:val="24"/>
          <w:lang w:val="lv-LV"/>
        </w:rPr>
        <w:t>,</w:t>
      </w:r>
      <w:r w:rsidR="00B23972" w:rsidRPr="0024668A">
        <w:rPr>
          <w:rFonts w:ascii="Times New Roman" w:hAnsi="Times New Roman" w:cs="Times New Roman"/>
          <w:sz w:val="24"/>
          <w:szCs w:val="24"/>
          <w:lang w:val="lv-LV"/>
        </w:rPr>
        <w:t xml:space="preserve"> saite </w:t>
      </w:r>
      <w:hyperlink r:id="rId38" w:history="1">
        <w:r w:rsidR="00B23972" w:rsidRPr="0024668A">
          <w:rPr>
            <w:rStyle w:val="Hyperlink"/>
            <w:rFonts w:ascii="Times New Roman" w:hAnsi="Times New Roman" w:cs="Times New Roman"/>
            <w:sz w:val="24"/>
            <w:szCs w:val="24"/>
            <w:lang w:val="lv-LV"/>
          </w:rPr>
          <w:t>šeit</w:t>
        </w:r>
      </w:hyperlink>
      <w:r w:rsidR="00B23972" w:rsidRPr="0024668A">
        <w:rPr>
          <w:rFonts w:ascii="Times New Roman" w:hAnsi="Times New Roman" w:cs="Times New Roman"/>
          <w:sz w:val="24"/>
          <w:szCs w:val="24"/>
          <w:lang w:val="lv-LV"/>
        </w:rPr>
        <w:t>.</w:t>
      </w:r>
      <w:r w:rsidR="005A0E46" w:rsidRPr="0024668A">
        <w:rPr>
          <w:rFonts w:ascii="Times New Roman" w:hAnsi="Times New Roman" w:cs="Times New Roman"/>
          <w:sz w:val="24"/>
          <w:szCs w:val="24"/>
          <w:lang w:val="lv-LV"/>
        </w:rPr>
        <w:t xml:space="preserve"> </w:t>
      </w:r>
    </w:p>
    <w:p w14:paraId="509A5AA3" w14:textId="2CCA2F80" w:rsidR="006A772C" w:rsidRPr="0024668A" w:rsidRDefault="003E21D0" w:rsidP="003756A9">
      <w:pPr>
        <w:pStyle w:val="ListParagraph"/>
        <w:numPr>
          <w:ilvl w:val="0"/>
          <w:numId w:val="31"/>
        </w:numPr>
        <w:rPr>
          <w:rFonts w:ascii="Times New Roman" w:hAnsi="Times New Roman" w:cs="Times New Roman"/>
          <w:sz w:val="24"/>
          <w:szCs w:val="24"/>
          <w:lang w:val="lv-LV"/>
        </w:rPr>
      </w:pPr>
      <w:r w:rsidRPr="0024668A">
        <w:rPr>
          <w:rFonts w:ascii="Times New Roman" w:hAnsi="Times New Roman" w:cs="Times New Roman"/>
          <w:sz w:val="24"/>
          <w:szCs w:val="24"/>
          <w:lang w:val="lv-LV"/>
        </w:rPr>
        <w:t>ST 2004. gada 9. marta spriedums lietā Nr.2003-16-05,</w:t>
      </w:r>
      <w:r w:rsidR="005A0E46" w:rsidRPr="0024668A">
        <w:rPr>
          <w:rFonts w:ascii="Times New Roman" w:hAnsi="Times New Roman" w:cs="Times New Roman"/>
          <w:sz w:val="24"/>
          <w:szCs w:val="24"/>
          <w:lang w:val="lv-LV"/>
        </w:rPr>
        <w:t xml:space="preserve"> </w:t>
      </w:r>
      <w:r w:rsidR="00B23972" w:rsidRPr="0024668A">
        <w:rPr>
          <w:rFonts w:ascii="Times New Roman" w:hAnsi="Times New Roman" w:cs="Times New Roman"/>
          <w:sz w:val="24"/>
          <w:szCs w:val="24"/>
          <w:lang w:val="lv-LV"/>
        </w:rPr>
        <w:t xml:space="preserve">saite </w:t>
      </w:r>
      <w:hyperlink r:id="rId39" w:history="1">
        <w:r w:rsidR="00B23972" w:rsidRPr="0024668A">
          <w:rPr>
            <w:rStyle w:val="Hyperlink"/>
            <w:rFonts w:ascii="Times New Roman" w:hAnsi="Times New Roman" w:cs="Times New Roman"/>
            <w:sz w:val="24"/>
            <w:szCs w:val="24"/>
            <w:lang w:val="lv-LV"/>
          </w:rPr>
          <w:t>šeit</w:t>
        </w:r>
      </w:hyperlink>
      <w:r w:rsidR="00B23972" w:rsidRPr="0024668A">
        <w:rPr>
          <w:rFonts w:ascii="Times New Roman" w:hAnsi="Times New Roman" w:cs="Times New Roman"/>
          <w:sz w:val="24"/>
          <w:szCs w:val="24"/>
          <w:lang w:val="lv-LV"/>
        </w:rPr>
        <w:t>.</w:t>
      </w:r>
      <w:r w:rsidR="006A772C" w:rsidRPr="0024668A">
        <w:rPr>
          <w:rFonts w:ascii="Times New Roman" w:hAnsi="Times New Roman" w:cs="Times New Roman"/>
          <w:sz w:val="24"/>
          <w:szCs w:val="24"/>
          <w:lang w:val="lv-LV"/>
        </w:rPr>
        <w:t>ST 2</w:t>
      </w:r>
      <w:r w:rsidRPr="0024668A">
        <w:rPr>
          <w:rFonts w:ascii="Times New Roman" w:hAnsi="Times New Roman" w:cs="Times New Roman"/>
          <w:sz w:val="24"/>
          <w:szCs w:val="24"/>
          <w:lang w:val="lv-LV"/>
        </w:rPr>
        <w:t>005.</w:t>
      </w:r>
      <w:r w:rsidR="00724EBA" w:rsidRPr="0024668A">
        <w:rPr>
          <w:rFonts w:ascii="Times New Roman" w:hAnsi="Times New Roman" w:cs="Times New Roman"/>
          <w:sz w:val="24"/>
          <w:szCs w:val="24"/>
          <w:lang w:val="lv-LV"/>
        </w:rPr>
        <w:t>gada 14.</w:t>
      </w:r>
      <w:r w:rsidRPr="0024668A">
        <w:rPr>
          <w:rFonts w:ascii="Times New Roman" w:hAnsi="Times New Roman" w:cs="Times New Roman"/>
          <w:sz w:val="24"/>
          <w:szCs w:val="24"/>
          <w:lang w:val="lv-LV"/>
        </w:rPr>
        <w:t>decembra spriedums</w:t>
      </w:r>
      <w:r w:rsidR="006A772C" w:rsidRPr="0024668A">
        <w:rPr>
          <w:rFonts w:ascii="Times New Roman" w:hAnsi="Times New Roman" w:cs="Times New Roman"/>
          <w:sz w:val="24"/>
          <w:szCs w:val="24"/>
          <w:lang w:val="lv-LV"/>
        </w:rPr>
        <w:t xml:space="preserve"> lietā Nr.2005-10-03</w:t>
      </w:r>
      <w:r w:rsidRPr="0024668A">
        <w:rPr>
          <w:rFonts w:ascii="Times New Roman" w:hAnsi="Times New Roman" w:cs="Times New Roman"/>
          <w:sz w:val="24"/>
          <w:szCs w:val="24"/>
          <w:lang w:val="lv-LV"/>
        </w:rPr>
        <w:t>,</w:t>
      </w:r>
      <w:r w:rsidR="00B23972" w:rsidRPr="0024668A">
        <w:rPr>
          <w:rFonts w:ascii="Times New Roman" w:hAnsi="Times New Roman" w:cs="Times New Roman"/>
          <w:sz w:val="24"/>
          <w:szCs w:val="24"/>
          <w:lang w:val="lv-LV"/>
        </w:rPr>
        <w:t xml:space="preserve"> saite </w:t>
      </w:r>
      <w:hyperlink r:id="rId40" w:history="1">
        <w:r w:rsidR="00B23972" w:rsidRPr="0024668A">
          <w:rPr>
            <w:rStyle w:val="Hyperlink"/>
            <w:rFonts w:ascii="Times New Roman" w:hAnsi="Times New Roman" w:cs="Times New Roman"/>
            <w:sz w:val="24"/>
            <w:szCs w:val="24"/>
            <w:lang w:val="lv-LV"/>
          </w:rPr>
          <w:t>šeit</w:t>
        </w:r>
      </w:hyperlink>
      <w:r w:rsidR="00B23972" w:rsidRPr="0024668A">
        <w:rPr>
          <w:rFonts w:ascii="Times New Roman" w:hAnsi="Times New Roman" w:cs="Times New Roman"/>
          <w:sz w:val="24"/>
          <w:szCs w:val="24"/>
          <w:lang w:val="lv-LV"/>
        </w:rPr>
        <w:t>.</w:t>
      </w:r>
      <w:r w:rsidR="005A0E46" w:rsidRPr="0024668A">
        <w:rPr>
          <w:rFonts w:ascii="Times New Roman" w:hAnsi="Times New Roman" w:cs="Times New Roman"/>
          <w:sz w:val="24"/>
          <w:szCs w:val="24"/>
          <w:lang w:val="lv-LV"/>
        </w:rPr>
        <w:t xml:space="preserve"> </w:t>
      </w:r>
    </w:p>
    <w:p w14:paraId="5A9BF439" w14:textId="4FFC4F12" w:rsidR="00536F72" w:rsidRPr="0024668A" w:rsidRDefault="00744A4A" w:rsidP="003756A9">
      <w:pPr>
        <w:pStyle w:val="ListParagraph"/>
        <w:numPr>
          <w:ilvl w:val="0"/>
          <w:numId w:val="31"/>
        </w:numPr>
        <w:rPr>
          <w:rFonts w:ascii="Times New Roman" w:hAnsi="Times New Roman" w:cs="Times New Roman"/>
          <w:sz w:val="24"/>
          <w:szCs w:val="24"/>
          <w:lang w:val="lv-LV"/>
        </w:rPr>
      </w:pPr>
      <w:r>
        <w:rPr>
          <w:rFonts w:ascii="Times New Roman" w:hAnsi="Times New Roman" w:cs="Times New Roman"/>
          <w:sz w:val="24"/>
          <w:szCs w:val="24"/>
          <w:lang w:val="lv-LV"/>
        </w:rPr>
        <w:t xml:space="preserve">ST 2007.gada </w:t>
      </w:r>
      <w:r w:rsidR="005363B2" w:rsidRPr="005363B2">
        <w:rPr>
          <w:rFonts w:ascii="Times New Roman" w:hAnsi="Times New Roman" w:cs="Times New Roman"/>
          <w:sz w:val="24"/>
          <w:szCs w:val="24"/>
          <w:lang w:val="lv-LV"/>
        </w:rPr>
        <w:t>8.februāra spriedum</w:t>
      </w:r>
      <w:r w:rsidR="005363B2">
        <w:rPr>
          <w:rFonts w:ascii="Times New Roman" w:hAnsi="Times New Roman" w:cs="Times New Roman"/>
          <w:sz w:val="24"/>
          <w:szCs w:val="24"/>
          <w:lang w:val="lv-LV"/>
        </w:rPr>
        <w:t>s</w:t>
      </w:r>
      <w:r w:rsidR="005363B2" w:rsidRPr="005363B2">
        <w:rPr>
          <w:rFonts w:ascii="Times New Roman" w:hAnsi="Times New Roman" w:cs="Times New Roman"/>
          <w:sz w:val="24"/>
          <w:szCs w:val="24"/>
          <w:lang w:val="lv-LV"/>
        </w:rPr>
        <w:t xml:space="preserve"> lietā Nr.2006-09-03</w:t>
      </w:r>
      <w:r w:rsidR="005363B2">
        <w:rPr>
          <w:rFonts w:ascii="Times New Roman" w:hAnsi="Times New Roman" w:cs="Times New Roman"/>
          <w:sz w:val="24"/>
          <w:szCs w:val="24"/>
          <w:lang w:val="lv-LV"/>
        </w:rPr>
        <w:t xml:space="preserve">, saite </w:t>
      </w:r>
      <w:hyperlink r:id="rId41" w:anchor="search=2006-09-03" w:history="1">
        <w:r w:rsidR="005363B2" w:rsidRPr="00701622">
          <w:rPr>
            <w:rStyle w:val="Hyperlink"/>
            <w:rFonts w:ascii="Times New Roman" w:hAnsi="Times New Roman" w:cs="Times New Roman"/>
            <w:sz w:val="24"/>
            <w:szCs w:val="24"/>
            <w:lang w:val="lv-LV"/>
          </w:rPr>
          <w:t>šeit</w:t>
        </w:r>
      </w:hyperlink>
      <w:r w:rsidR="005363B2">
        <w:rPr>
          <w:rFonts w:ascii="Times New Roman" w:hAnsi="Times New Roman" w:cs="Times New Roman"/>
          <w:sz w:val="24"/>
          <w:szCs w:val="24"/>
          <w:lang w:val="lv-LV"/>
        </w:rPr>
        <w:t>.</w:t>
      </w:r>
    </w:p>
    <w:p w14:paraId="79486AB9" w14:textId="49CDD63F" w:rsidR="00BA0C5D" w:rsidRDefault="00BA0C5D" w:rsidP="003756A9">
      <w:pPr>
        <w:pStyle w:val="ListParagraph"/>
        <w:numPr>
          <w:ilvl w:val="0"/>
          <w:numId w:val="31"/>
        </w:numPr>
        <w:rPr>
          <w:rFonts w:ascii="Times New Roman" w:hAnsi="Times New Roman" w:cs="Times New Roman"/>
          <w:sz w:val="24"/>
          <w:szCs w:val="24"/>
          <w:lang w:val="lv-LV"/>
        </w:rPr>
      </w:pPr>
      <w:r>
        <w:rPr>
          <w:rFonts w:ascii="Times New Roman" w:hAnsi="Times New Roman" w:cs="Times New Roman"/>
          <w:sz w:val="24"/>
          <w:szCs w:val="24"/>
          <w:lang w:val="lv-LV"/>
        </w:rPr>
        <w:t xml:space="preserve">ST </w:t>
      </w:r>
      <w:r w:rsidRPr="00BA0C5D">
        <w:rPr>
          <w:rFonts w:ascii="Times New Roman" w:hAnsi="Times New Roman" w:cs="Times New Roman"/>
          <w:sz w:val="24"/>
          <w:szCs w:val="24"/>
          <w:lang w:val="lv-LV"/>
        </w:rPr>
        <w:t>2007.gada 26.aprīļa spriedum</w:t>
      </w:r>
      <w:r>
        <w:rPr>
          <w:rFonts w:ascii="Times New Roman" w:hAnsi="Times New Roman" w:cs="Times New Roman"/>
          <w:sz w:val="24"/>
          <w:szCs w:val="24"/>
          <w:lang w:val="lv-LV"/>
        </w:rPr>
        <w:t>s</w:t>
      </w:r>
      <w:r w:rsidRPr="00BA0C5D">
        <w:rPr>
          <w:rFonts w:ascii="Times New Roman" w:hAnsi="Times New Roman" w:cs="Times New Roman"/>
          <w:sz w:val="24"/>
          <w:szCs w:val="24"/>
          <w:lang w:val="lv-LV"/>
        </w:rPr>
        <w:t xml:space="preserve"> lietā Nr.2006- 38-03</w:t>
      </w:r>
      <w:r>
        <w:rPr>
          <w:rFonts w:ascii="Times New Roman" w:hAnsi="Times New Roman" w:cs="Times New Roman"/>
          <w:sz w:val="24"/>
          <w:szCs w:val="24"/>
          <w:lang w:val="lv-LV"/>
        </w:rPr>
        <w:t xml:space="preserve">, saite </w:t>
      </w:r>
      <w:hyperlink r:id="rId42" w:anchor="search=2006-%2038-03" w:history="1">
        <w:r w:rsidRPr="00924C0F">
          <w:rPr>
            <w:rStyle w:val="Hyperlink"/>
            <w:rFonts w:ascii="Times New Roman" w:hAnsi="Times New Roman" w:cs="Times New Roman"/>
            <w:sz w:val="24"/>
            <w:szCs w:val="24"/>
            <w:lang w:val="lv-LV"/>
          </w:rPr>
          <w:t>šeit</w:t>
        </w:r>
      </w:hyperlink>
      <w:r>
        <w:rPr>
          <w:rFonts w:ascii="Times New Roman" w:hAnsi="Times New Roman" w:cs="Times New Roman"/>
          <w:sz w:val="24"/>
          <w:szCs w:val="24"/>
          <w:lang w:val="lv-LV"/>
        </w:rPr>
        <w:t>.</w:t>
      </w:r>
    </w:p>
    <w:p w14:paraId="61633E56" w14:textId="3F25ECD8" w:rsidR="00D80F05" w:rsidRPr="0024668A" w:rsidRDefault="00D80F05" w:rsidP="003756A9">
      <w:pPr>
        <w:pStyle w:val="ListParagraph"/>
        <w:numPr>
          <w:ilvl w:val="0"/>
          <w:numId w:val="31"/>
        </w:numPr>
        <w:rPr>
          <w:rFonts w:ascii="Times New Roman" w:hAnsi="Times New Roman" w:cs="Times New Roman"/>
          <w:sz w:val="24"/>
          <w:szCs w:val="24"/>
          <w:lang w:val="lv-LV"/>
        </w:rPr>
      </w:pPr>
      <w:r>
        <w:rPr>
          <w:rFonts w:ascii="Times New Roman" w:hAnsi="Times New Roman" w:cs="Times New Roman"/>
          <w:sz w:val="24"/>
          <w:szCs w:val="24"/>
          <w:lang w:val="lv-LV"/>
        </w:rPr>
        <w:t xml:space="preserve">ST </w:t>
      </w:r>
      <w:r w:rsidRPr="00D80F05">
        <w:rPr>
          <w:rFonts w:ascii="Times New Roman" w:hAnsi="Times New Roman" w:cs="Times New Roman"/>
          <w:sz w:val="24"/>
          <w:szCs w:val="24"/>
          <w:lang w:val="lv-LV"/>
        </w:rPr>
        <w:t>2007.gada 28.novembra lēmum</w:t>
      </w:r>
      <w:r>
        <w:rPr>
          <w:rFonts w:ascii="Times New Roman" w:hAnsi="Times New Roman" w:cs="Times New Roman"/>
          <w:sz w:val="24"/>
          <w:szCs w:val="24"/>
          <w:lang w:val="lv-LV"/>
        </w:rPr>
        <w:t>s</w:t>
      </w:r>
      <w:r w:rsidRPr="00D80F05">
        <w:rPr>
          <w:rFonts w:ascii="Times New Roman" w:hAnsi="Times New Roman" w:cs="Times New Roman"/>
          <w:sz w:val="24"/>
          <w:szCs w:val="24"/>
          <w:lang w:val="lv-LV"/>
        </w:rPr>
        <w:t xml:space="preserve"> par tiesvedības izbeigšanu lietā Nr.2007-16-03</w:t>
      </w:r>
      <w:r>
        <w:rPr>
          <w:rFonts w:ascii="Times New Roman" w:hAnsi="Times New Roman" w:cs="Times New Roman"/>
          <w:sz w:val="24"/>
          <w:szCs w:val="24"/>
          <w:lang w:val="lv-LV"/>
        </w:rPr>
        <w:t xml:space="preserve">, saite </w:t>
      </w:r>
      <w:hyperlink r:id="rId43" w:anchor="search=2007-16-03" w:history="1">
        <w:r w:rsidRPr="00CE6BBA">
          <w:rPr>
            <w:rStyle w:val="Hyperlink"/>
            <w:rFonts w:ascii="Times New Roman" w:hAnsi="Times New Roman" w:cs="Times New Roman"/>
            <w:sz w:val="24"/>
            <w:szCs w:val="24"/>
            <w:lang w:val="lv-LV"/>
          </w:rPr>
          <w:t>šeit</w:t>
        </w:r>
      </w:hyperlink>
      <w:r>
        <w:rPr>
          <w:rFonts w:ascii="Times New Roman" w:hAnsi="Times New Roman" w:cs="Times New Roman"/>
          <w:sz w:val="24"/>
          <w:szCs w:val="24"/>
          <w:lang w:val="lv-LV"/>
        </w:rPr>
        <w:t>.</w:t>
      </w:r>
    </w:p>
    <w:p w14:paraId="4C93F708" w14:textId="69EE68DA" w:rsidR="006A772C" w:rsidRDefault="006A772C" w:rsidP="003756A9">
      <w:pPr>
        <w:pStyle w:val="ListParagraph"/>
        <w:numPr>
          <w:ilvl w:val="0"/>
          <w:numId w:val="31"/>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ST </w:t>
      </w:r>
      <w:r w:rsidR="003E21D0" w:rsidRPr="0024668A">
        <w:rPr>
          <w:rFonts w:ascii="Times New Roman" w:hAnsi="Times New Roman" w:cs="Times New Roman"/>
          <w:sz w:val="24"/>
          <w:szCs w:val="24"/>
          <w:lang w:val="lv-LV"/>
        </w:rPr>
        <w:t>2008.gada 17.janvāra spriedums</w:t>
      </w:r>
      <w:r w:rsidRPr="0024668A">
        <w:rPr>
          <w:rFonts w:ascii="Times New Roman" w:hAnsi="Times New Roman" w:cs="Times New Roman"/>
          <w:sz w:val="24"/>
          <w:szCs w:val="24"/>
          <w:lang w:val="lv-LV"/>
        </w:rPr>
        <w:t xml:space="preserve"> lietā Nr.2007-11-03</w:t>
      </w:r>
      <w:r w:rsidR="003E21D0" w:rsidRPr="0024668A">
        <w:rPr>
          <w:rFonts w:ascii="Times New Roman" w:hAnsi="Times New Roman" w:cs="Times New Roman"/>
          <w:sz w:val="24"/>
          <w:szCs w:val="24"/>
          <w:lang w:val="lv-LV"/>
        </w:rPr>
        <w:t>,</w:t>
      </w:r>
      <w:r w:rsidR="00B23972" w:rsidRPr="0024668A">
        <w:rPr>
          <w:rFonts w:ascii="Times New Roman" w:hAnsi="Times New Roman" w:cs="Times New Roman"/>
          <w:sz w:val="24"/>
          <w:szCs w:val="24"/>
          <w:lang w:val="lv-LV"/>
        </w:rPr>
        <w:t xml:space="preserve"> saite </w:t>
      </w:r>
      <w:hyperlink r:id="rId44" w:history="1">
        <w:r w:rsidR="00B23972" w:rsidRPr="0024668A">
          <w:rPr>
            <w:rStyle w:val="Hyperlink"/>
            <w:rFonts w:ascii="Times New Roman" w:hAnsi="Times New Roman" w:cs="Times New Roman"/>
            <w:sz w:val="24"/>
            <w:szCs w:val="24"/>
            <w:lang w:val="lv-LV"/>
          </w:rPr>
          <w:t>šeit</w:t>
        </w:r>
      </w:hyperlink>
      <w:r w:rsidR="00B23972" w:rsidRP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 xml:space="preserve"> </w:t>
      </w:r>
    </w:p>
    <w:p w14:paraId="258F9980" w14:textId="7634C19A" w:rsidR="0008005C" w:rsidRDefault="0008005C" w:rsidP="003756A9">
      <w:pPr>
        <w:pStyle w:val="ListParagraph"/>
        <w:numPr>
          <w:ilvl w:val="0"/>
          <w:numId w:val="31"/>
        </w:numPr>
        <w:rPr>
          <w:rFonts w:ascii="Times New Roman" w:hAnsi="Times New Roman" w:cs="Times New Roman"/>
          <w:sz w:val="24"/>
          <w:szCs w:val="24"/>
          <w:lang w:val="lv-LV"/>
        </w:rPr>
      </w:pPr>
      <w:r>
        <w:rPr>
          <w:rFonts w:ascii="Times New Roman" w:hAnsi="Times New Roman" w:cs="Times New Roman"/>
          <w:sz w:val="24"/>
          <w:szCs w:val="24"/>
          <w:lang w:val="lv-LV"/>
        </w:rPr>
        <w:t xml:space="preserve">ST </w:t>
      </w:r>
      <w:r w:rsidRPr="0008005C">
        <w:rPr>
          <w:rFonts w:ascii="Times New Roman" w:hAnsi="Times New Roman" w:cs="Times New Roman"/>
          <w:sz w:val="24"/>
          <w:szCs w:val="24"/>
          <w:lang w:val="lv-LV"/>
        </w:rPr>
        <w:t>2008.gada 24.septembra spriedum</w:t>
      </w:r>
      <w:r>
        <w:rPr>
          <w:rFonts w:ascii="Times New Roman" w:hAnsi="Times New Roman" w:cs="Times New Roman"/>
          <w:sz w:val="24"/>
          <w:szCs w:val="24"/>
          <w:lang w:val="lv-LV"/>
        </w:rPr>
        <w:t>s</w:t>
      </w:r>
      <w:r w:rsidRPr="0008005C">
        <w:rPr>
          <w:rFonts w:ascii="Times New Roman" w:hAnsi="Times New Roman" w:cs="Times New Roman"/>
          <w:sz w:val="24"/>
          <w:szCs w:val="24"/>
          <w:lang w:val="lv-LV"/>
        </w:rPr>
        <w:t xml:space="preserve"> lietā Nr.2008-03-03</w:t>
      </w:r>
      <w:r>
        <w:rPr>
          <w:rFonts w:ascii="Times New Roman" w:hAnsi="Times New Roman" w:cs="Times New Roman"/>
          <w:sz w:val="24"/>
          <w:szCs w:val="24"/>
          <w:lang w:val="lv-LV"/>
        </w:rPr>
        <w:t xml:space="preserve">, saite </w:t>
      </w:r>
      <w:hyperlink r:id="rId45" w:anchor="search=2008-03-03" w:history="1">
        <w:r w:rsidRPr="004167B2">
          <w:rPr>
            <w:rStyle w:val="Hyperlink"/>
            <w:rFonts w:ascii="Times New Roman" w:hAnsi="Times New Roman" w:cs="Times New Roman"/>
            <w:sz w:val="24"/>
            <w:szCs w:val="24"/>
            <w:lang w:val="lv-LV"/>
          </w:rPr>
          <w:t>šeit</w:t>
        </w:r>
      </w:hyperlink>
      <w:r>
        <w:rPr>
          <w:rFonts w:ascii="Times New Roman" w:hAnsi="Times New Roman" w:cs="Times New Roman"/>
          <w:sz w:val="24"/>
          <w:szCs w:val="24"/>
          <w:lang w:val="lv-LV"/>
        </w:rPr>
        <w:t>.</w:t>
      </w:r>
    </w:p>
    <w:p w14:paraId="211B2D5C" w14:textId="38C97BF8" w:rsidR="00F55524" w:rsidRDefault="00F55524" w:rsidP="003756A9">
      <w:pPr>
        <w:pStyle w:val="ListParagraph"/>
        <w:numPr>
          <w:ilvl w:val="0"/>
          <w:numId w:val="31"/>
        </w:numPr>
        <w:rPr>
          <w:rFonts w:ascii="Times New Roman" w:hAnsi="Times New Roman" w:cs="Times New Roman"/>
          <w:sz w:val="24"/>
          <w:szCs w:val="24"/>
          <w:lang w:val="lv-LV"/>
        </w:rPr>
      </w:pPr>
      <w:r w:rsidRPr="00F55524">
        <w:rPr>
          <w:rFonts w:ascii="Times New Roman" w:hAnsi="Times New Roman" w:cs="Times New Roman"/>
          <w:sz w:val="24"/>
          <w:szCs w:val="24"/>
          <w:lang w:val="lv-LV"/>
        </w:rPr>
        <w:t>S</w:t>
      </w:r>
      <w:r>
        <w:rPr>
          <w:rFonts w:ascii="Times New Roman" w:hAnsi="Times New Roman" w:cs="Times New Roman"/>
          <w:sz w:val="24"/>
          <w:szCs w:val="24"/>
          <w:lang w:val="lv-LV"/>
        </w:rPr>
        <w:t>T</w:t>
      </w:r>
      <w:r w:rsidR="002A2FBA">
        <w:rPr>
          <w:rFonts w:ascii="Times New Roman" w:hAnsi="Times New Roman" w:cs="Times New Roman"/>
          <w:sz w:val="24"/>
          <w:szCs w:val="24"/>
          <w:lang w:val="lv-LV"/>
        </w:rPr>
        <w:t xml:space="preserve"> </w:t>
      </w:r>
      <w:r w:rsidRPr="00F55524">
        <w:rPr>
          <w:rFonts w:ascii="Times New Roman" w:hAnsi="Times New Roman" w:cs="Times New Roman"/>
          <w:sz w:val="24"/>
          <w:szCs w:val="24"/>
          <w:lang w:val="lv-LV"/>
        </w:rPr>
        <w:t>2008.gada 12.novembra spriedum</w:t>
      </w:r>
      <w:r>
        <w:rPr>
          <w:rFonts w:ascii="Times New Roman" w:hAnsi="Times New Roman" w:cs="Times New Roman"/>
          <w:sz w:val="24"/>
          <w:szCs w:val="24"/>
          <w:lang w:val="lv-LV"/>
        </w:rPr>
        <w:t>s</w:t>
      </w:r>
      <w:r w:rsidRPr="00F55524">
        <w:rPr>
          <w:rFonts w:ascii="Times New Roman" w:hAnsi="Times New Roman" w:cs="Times New Roman"/>
          <w:sz w:val="24"/>
          <w:szCs w:val="24"/>
          <w:lang w:val="lv-LV"/>
        </w:rPr>
        <w:t xml:space="preserve"> lietā Nr.2008-05-03</w:t>
      </w:r>
      <w:r>
        <w:rPr>
          <w:rFonts w:ascii="Times New Roman" w:hAnsi="Times New Roman" w:cs="Times New Roman"/>
          <w:sz w:val="24"/>
          <w:szCs w:val="24"/>
          <w:lang w:val="lv-LV"/>
        </w:rPr>
        <w:t xml:space="preserve">, </w:t>
      </w:r>
      <w:r w:rsidR="002A2FBA">
        <w:rPr>
          <w:rFonts w:ascii="Times New Roman" w:hAnsi="Times New Roman" w:cs="Times New Roman"/>
          <w:sz w:val="24"/>
          <w:szCs w:val="24"/>
          <w:lang w:val="lv-LV"/>
        </w:rPr>
        <w:t xml:space="preserve">saite </w:t>
      </w:r>
      <w:hyperlink r:id="rId46" w:history="1">
        <w:r w:rsidR="002A2FBA" w:rsidRPr="00067853">
          <w:rPr>
            <w:rStyle w:val="Hyperlink"/>
            <w:rFonts w:ascii="Times New Roman" w:hAnsi="Times New Roman" w:cs="Times New Roman"/>
            <w:sz w:val="24"/>
            <w:szCs w:val="24"/>
            <w:lang w:val="lv-LV"/>
          </w:rPr>
          <w:t>šeit</w:t>
        </w:r>
      </w:hyperlink>
      <w:r w:rsidR="002A2FBA">
        <w:rPr>
          <w:rFonts w:ascii="Times New Roman" w:hAnsi="Times New Roman" w:cs="Times New Roman"/>
          <w:sz w:val="24"/>
          <w:szCs w:val="24"/>
          <w:lang w:val="lv-LV"/>
        </w:rPr>
        <w:t>.</w:t>
      </w:r>
    </w:p>
    <w:p w14:paraId="04A39299" w14:textId="2142D633" w:rsidR="002B675B" w:rsidRDefault="002B675B" w:rsidP="003756A9">
      <w:pPr>
        <w:pStyle w:val="ListParagraph"/>
        <w:numPr>
          <w:ilvl w:val="0"/>
          <w:numId w:val="31"/>
        </w:numPr>
        <w:rPr>
          <w:rFonts w:ascii="Times New Roman" w:hAnsi="Times New Roman" w:cs="Times New Roman"/>
          <w:sz w:val="24"/>
          <w:szCs w:val="24"/>
          <w:lang w:val="lv-LV"/>
        </w:rPr>
      </w:pPr>
      <w:r>
        <w:rPr>
          <w:rFonts w:ascii="Times New Roman" w:hAnsi="Times New Roman" w:cs="Times New Roman"/>
          <w:sz w:val="24"/>
          <w:szCs w:val="24"/>
          <w:lang w:val="lv-LV"/>
        </w:rPr>
        <w:t xml:space="preserve">ST </w:t>
      </w:r>
      <w:r w:rsidR="00F03B2A" w:rsidRPr="00F03B2A">
        <w:rPr>
          <w:rFonts w:ascii="Times New Roman" w:hAnsi="Times New Roman" w:cs="Times New Roman"/>
          <w:sz w:val="24"/>
          <w:szCs w:val="24"/>
          <w:lang w:val="lv-LV"/>
        </w:rPr>
        <w:t>2009.gada 24.marta spriedum</w:t>
      </w:r>
      <w:r w:rsidR="00F03B2A">
        <w:rPr>
          <w:rFonts w:ascii="Times New Roman" w:hAnsi="Times New Roman" w:cs="Times New Roman"/>
          <w:sz w:val="24"/>
          <w:szCs w:val="24"/>
          <w:lang w:val="lv-LV"/>
        </w:rPr>
        <w:t>s</w:t>
      </w:r>
      <w:r w:rsidR="00F03B2A" w:rsidRPr="00F03B2A">
        <w:rPr>
          <w:rFonts w:ascii="Times New Roman" w:hAnsi="Times New Roman" w:cs="Times New Roman"/>
          <w:sz w:val="24"/>
          <w:szCs w:val="24"/>
          <w:lang w:val="lv-LV"/>
        </w:rPr>
        <w:t xml:space="preserve"> lietā Nr.2008-39-05</w:t>
      </w:r>
      <w:r w:rsidR="00F03B2A">
        <w:rPr>
          <w:rFonts w:ascii="Times New Roman" w:hAnsi="Times New Roman" w:cs="Times New Roman"/>
          <w:sz w:val="24"/>
          <w:szCs w:val="24"/>
          <w:lang w:val="lv-LV"/>
        </w:rPr>
        <w:t xml:space="preserve">, saite </w:t>
      </w:r>
      <w:hyperlink r:id="rId47" w:anchor="search=2008-39-05" w:history="1">
        <w:r w:rsidR="00F03B2A" w:rsidRPr="003F1372">
          <w:rPr>
            <w:rStyle w:val="Hyperlink"/>
            <w:rFonts w:ascii="Times New Roman" w:hAnsi="Times New Roman" w:cs="Times New Roman"/>
            <w:sz w:val="24"/>
            <w:szCs w:val="24"/>
            <w:lang w:val="lv-LV"/>
          </w:rPr>
          <w:t>šeit</w:t>
        </w:r>
      </w:hyperlink>
      <w:r w:rsidR="00F03B2A">
        <w:rPr>
          <w:rFonts w:ascii="Times New Roman" w:hAnsi="Times New Roman" w:cs="Times New Roman"/>
          <w:sz w:val="24"/>
          <w:szCs w:val="24"/>
          <w:lang w:val="lv-LV"/>
        </w:rPr>
        <w:t>.</w:t>
      </w:r>
    </w:p>
    <w:p w14:paraId="0C2DFC25" w14:textId="21E65A56" w:rsidR="00566093" w:rsidRDefault="00566093" w:rsidP="003756A9">
      <w:pPr>
        <w:pStyle w:val="ListParagraph"/>
        <w:numPr>
          <w:ilvl w:val="0"/>
          <w:numId w:val="31"/>
        </w:numPr>
        <w:rPr>
          <w:rFonts w:ascii="Times New Roman" w:hAnsi="Times New Roman" w:cs="Times New Roman"/>
          <w:sz w:val="24"/>
          <w:szCs w:val="24"/>
          <w:lang w:val="lv-LV"/>
        </w:rPr>
      </w:pPr>
      <w:r>
        <w:rPr>
          <w:rFonts w:ascii="Times New Roman" w:hAnsi="Times New Roman" w:cs="Times New Roman"/>
          <w:sz w:val="24"/>
          <w:szCs w:val="24"/>
          <w:lang w:val="lv-LV"/>
        </w:rPr>
        <w:t xml:space="preserve">ST 2009.gada </w:t>
      </w:r>
      <w:r w:rsidR="00857E67" w:rsidRPr="00857E67">
        <w:rPr>
          <w:rFonts w:ascii="Times New Roman" w:hAnsi="Times New Roman" w:cs="Times New Roman"/>
          <w:sz w:val="24"/>
          <w:szCs w:val="24"/>
          <w:lang w:val="lv-LV"/>
        </w:rPr>
        <w:t>6.jūlija spriedum</w:t>
      </w:r>
      <w:r w:rsidR="00857E67">
        <w:rPr>
          <w:rFonts w:ascii="Times New Roman" w:hAnsi="Times New Roman" w:cs="Times New Roman"/>
          <w:sz w:val="24"/>
          <w:szCs w:val="24"/>
          <w:lang w:val="lv-LV"/>
        </w:rPr>
        <w:t>s</w:t>
      </w:r>
      <w:r w:rsidR="00857E67" w:rsidRPr="00857E67">
        <w:rPr>
          <w:rFonts w:ascii="Times New Roman" w:hAnsi="Times New Roman" w:cs="Times New Roman"/>
          <w:sz w:val="24"/>
          <w:szCs w:val="24"/>
          <w:lang w:val="lv-LV"/>
        </w:rPr>
        <w:t xml:space="preserve"> lietā Nr.2008-38-03</w:t>
      </w:r>
      <w:r w:rsidR="00857E67">
        <w:rPr>
          <w:rFonts w:ascii="Times New Roman" w:hAnsi="Times New Roman" w:cs="Times New Roman"/>
          <w:sz w:val="24"/>
          <w:szCs w:val="24"/>
          <w:lang w:val="lv-LV"/>
        </w:rPr>
        <w:t xml:space="preserve">, saite </w:t>
      </w:r>
      <w:hyperlink r:id="rId48" w:anchor="search=2008-38-03" w:history="1">
        <w:r w:rsidR="00857E67" w:rsidRPr="00117D29">
          <w:rPr>
            <w:rStyle w:val="Hyperlink"/>
            <w:rFonts w:ascii="Times New Roman" w:hAnsi="Times New Roman" w:cs="Times New Roman"/>
            <w:sz w:val="24"/>
            <w:szCs w:val="24"/>
            <w:lang w:val="lv-LV"/>
          </w:rPr>
          <w:t>šeit</w:t>
        </w:r>
      </w:hyperlink>
      <w:r w:rsidR="00857E67">
        <w:rPr>
          <w:rFonts w:ascii="Times New Roman" w:hAnsi="Times New Roman" w:cs="Times New Roman"/>
          <w:sz w:val="24"/>
          <w:szCs w:val="24"/>
          <w:lang w:val="lv-LV"/>
        </w:rPr>
        <w:t>.</w:t>
      </w:r>
    </w:p>
    <w:p w14:paraId="24A5AA9E" w14:textId="185ED3C7" w:rsidR="005F7F90" w:rsidRDefault="005F7F90" w:rsidP="003756A9">
      <w:pPr>
        <w:pStyle w:val="ListParagraph"/>
        <w:numPr>
          <w:ilvl w:val="0"/>
          <w:numId w:val="31"/>
        </w:numPr>
        <w:rPr>
          <w:rFonts w:ascii="Times New Roman" w:hAnsi="Times New Roman" w:cs="Times New Roman"/>
          <w:sz w:val="24"/>
          <w:szCs w:val="24"/>
          <w:lang w:val="lv-LV"/>
        </w:rPr>
      </w:pPr>
      <w:r w:rsidRPr="005F7F90">
        <w:rPr>
          <w:rFonts w:ascii="Times New Roman" w:hAnsi="Times New Roman" w:cs="Times New Roman"/>
          <w:sz w:val="24"/>
          <w:szCs w:val="24"/>
          <w:lang w:val="lv-LV"/>
        </w:rPr>
        <w:t>S</w:t>
      </w:r>
      <w:r>
        <w:rPr>
          <w:rFonts w:ascii="Times New Roman" w:hAnsi="Times New Roman" w:cs="Times New Roman"/>
          <w:sz w:val="24"/>
          <w:szCs w:val="24"/>
          <w:lang w:val="lv-LV"/>
        </w:rPr>
        <w:t xml:space="preserve">T </w:t>
      </w:r>
      <w:r w:rsidRPr="005F7F90">
        <w:rPr>
          <w:rFonts w:ascii="Times New Roman" w:hAnsi="Times New Roman" w:cs="Times New Roman"/>
          <w:sz w:val="24"/>
          <w:szCs w:val="24"/>
          <w:lang w:val="lv-LV"/>
        </w:rPr>
        <w:t>2010.gada 7.oktobra spriedum</w:t>
      </w:r>
      <w:r w:rsidR="00A4163A">
        <w:rPr>
          <w:rFonts w:ascii="Times New Roman" w:hAnsi="Times New Roman" w:cs="Times New Roman"/>
          <w:sz w:val="24"/>
          <w:szCs w:val="24"/>
          <w:lang w:val="lv-LV"/>
        </w:rPr>
        <w:t>s</w:t>
      </w:r>
      <w:r w:rsidRPr="005F7F90">
        <w:rPr>
          <w:rFonts w:ascii="Times New Roman" w:hAnsi="Times New Roman" w:cs="Times New Roman"/>
          <w:sz w:val="24"/>
          <w:szCs w:val="24"/>
          <w:lang w:val="lv-LV"/>
        </w:rPr>
        <w:t xml:space="preserve"> lietā Nr.2010-01-01</w:t>
      </w:r>
      <w:r>
        <w:rPr>
          <w:rFonts w:ascii="Times New Roman" w:hAnsi="Times New Roman" w:cs="Times New Roman"/>
          <w:sz w:val="24"/>
          <w:szCs w:val="24"/>
          <w:lang w:val="lv-LV"/>
        </w:rPr>
        <w:t xml:space="preserve">, saite </w:t>
      </w:r>
      <w:hyperlink r:id="rId49" w:history="1">
        <w:r w:rsidRPr="00E95B6B">
          <w:rPr>
            <w:rStyle w:val="Hyperlink"/>
            <w:rFonts w:ascii="Times New Roman" w:hAnsi="Times New Roman" w:cs="Times New Roman"/>
            <w:sz w:val="24"/>
            <w:szCs w:val="24"/>
            <w:lang w:val="lv-LV"/>
          </w:rPr>
          <w:t>šeit</w:t>
        </w:r>
      </w:hyperlink>
      <w:r w:rsidR="00DE6D85">
        <w:rPr>
          <w:rFonts w:ascii="Times New Roman" w:hAnsi="Times New Roman" w:cs="Times New Roman"/>
          <w:sz w:val="24"/>
          <w:szCs w:val="24"/>
          <w:lang w:val="lv-LV"/>
        </w:rPr>
        <w:t>.</w:t>
      </w:r>
    </w:p>
    <w:p w14:paraId="77056AF6" w14:textId="03B4F27D" w:rsidR="00956AB8" w:rsidRDefault="00A07639" w:rsidP="003756A9">
      <w:pPr>
        <w:pStyle w:val="ListParagraph"/>
        <w:numPr>
          <w:ilvl w:val="0"/>
          <w:numId w:val="31"/>
        </w:numPr>
        <w:rPr>
          <w:rFonts w:ascii="Times New Roman" w:hAnsi="Times New Roman" w:cs="Times New Roman"/>
          <w:sz w:val="24"/>
          <w:szCs w:val="24"/>
          <w:lang w:val="lv-LV"/>
        </w:rPr>
      </w:pPr>
      <w:r>
        <w:rPr>
          <w:rFonts w:ascii="Times New Roman" w:hAnsi="Times New Roman" w:cs="Times New Roman"/>
          <w:sz w:val="24"/>
          <w:szCs w:val="24"/>
          <w:lang w:val="lv-LV"/>
        </w:rPr>
        <w:t xml:space="preserve">ST </w:t>
      </w:r>
      <w:r w:rsidR="0027002B" w:rsidRPr="0027002B">
        <w:rPr>
          <w:rFonts w:ascii="Times New Roman" w:hAnsi="Times New Roman" w:cs="Times New Roman"/>
          <w:sz w:val="24"/>
          <w:szCs w:val="24"/>
          <w:lang w:val="lv-LV"/>
        </w:rPr>
        <w:t>2011.gada 24.februāra spriedum</w:t>
      </w:r>
      <w:r w:rsidR="0027002B">
        <w:rPr>
          <w:rFonts w:ascii="Times New Roman" w:hAnsi="Times New Roman" w:cs="Times New Roman"/>
          <w:sz w:val="24"/>
          <w:szCs w:val="24"/>
          <w:lang w:val="lv-LV"/>
        </w:rPr>
        <w:t>s</w:t>
      </w:r>
      <w:r w:rsidR="0027002B" w:rsidRPr="0027002B">
        <w:rPr>
          <w:rFonts w:ascii="Times New Roman" w:hAnsi="Times New Roman" w:cs="Times New Roman"/>
          <w:sz w:val="24"/>
          <w:szCs w:val="24"/>
          <w:lang w:val="lv-LV"/>
        </w:rPr>
        <w:t xml:space="preserve"> lietā Nr.2010-48-03</w:t>
      </w:r>
      <w:r w:rsidR="0027002B">
        <w:rPr>
          <w:rFonts w:ascii="Times New Roman" w:hAnsi="Times New Roman" w:cs="Times New Roman"/>
          <w:sz w:val="24"/>
          <w:szCs w:val="24"/>
          <w:lang w:val="lv-LV"/>
        </w:rPr>
        <w:t xml:space="preserve">, saite </w:t>
      </w:r>
      <w:hyperlink r:id="rId50" w:anchor="search=2010-48-03" w:history="1">
        <w:r w:rsidR="0027002B" w:rsidRPr="00CC6D13">
          <w:rPr>
            <w:rStyle w:val="Hyperlink"/>
            <w:rFonts w:ascii="Times New Roman" w:hAnsi="Times New Roman" w:cs="Times New Roman"/>
            <w:sz w:val="24"/>
            <w:szCs w:val="24"/>
            <w:lang w:val="lv-LV"/>
          </w:rPr>
          <w:t>šeit</w:t>
        </w:r>
      </w:hyperlink>
      <w:r w:rsidR="0027002B">
        <w:rPr>
          <w:rFonts w:ascii="Times New Roman" w:hAnsi="Times New Roman" w:cs="Times New Roman"/>
          <w:sz w:val="24"/>
          <w:szCs w:val="24"/>
          <w:lang w:val="lv-LV"/>
        </w:rPr>
        <w:t>.</w:t>
      </w:r>
    </w:p>
    <w:p w14:paraId="527CDE67" w14:textId="2858CB41" w:rsidR="006616C0" w:rsidRDefault="006616C0" w:rsidP="003756A9">
      <w:pPr>
        <w:pStyle w:val="ListParagraph"/>
        <w:numPr>
          <w:ilvl w:val="0"/>
          <w:numId w:val="31"/>
        </w:numPr>
        <w:rPr>
          <w:rFonts w:ascii="Times New Roman" w:hAnsi="Times New Roman" w:cs="Times New Roman"/>
          <w:sz w:val="24"/>
          <w:szCs w:val="24"/>
          <w:lang w:val="lv-LV"/>
        </w:rPr>
      </w:pPr>
      <w:r>
        <w:rPr>
          <w:rFonts w:ascii="Times New Roman" w:hAnsi="Times New Roman" w:cs="Times New Roman"/>
          <w:sz w:val="24"/>
          <w:szCs w:val="24"/>
          <w:lang w:val="lv-LV"/>
        </w:rPr>
        <w:t xml:space="preserve">ST </w:t>
      </w:r>
      <w:r w:rsidRPr="006616C0">
        <w:rPr>
          <w:rFonts w:ascii="Times New Roman" w:hAnsi="Times New Roman" w:cs="Times New Roman"/>
          <w:sz w:val="24"/>
          <w:szCs w:val="24"/>
          <w:lang w:val="lv-LV"/>
        </w:rPr>
        <w:t>2011.gada 3.maija spriedum</w:t>
      </w:r>
      <w:r>
        <w:rPr>
          <w:rFonts w:ascii="Times New Roman" w:hAnsi="Times New Roman" w:cs="Times New Roman"/>
          <w:sz w:val="24"/>
          <w:szCs w:val="24"/>
          <w:lang w:val="lv-LV"/>
        </w:rPr>
        <w:t>s</w:t>
      </w:r>
      <w:r w:rsidRPr="006616C0">
        <w:rPr>
          <w:rFonts w:ascii="Times New Roman" w:hAnsi="Times New Roman" w:cs="Times New Roman"/>
          <w:sz w:val="24"/>
          <w:szCs w:val="24"/>
          <w:lang w:val="lv-LV"/>
        </w:rPr>
        <w:t xml:space="preserve"> lietā Nr.2010-54-03</w:t>
      </w:r>
      <w:r>
        <w:rPr>
          <w:rFonts w:ascii="Times New Roman" w:hAnsi="Times New Roman" w:cs="Times New Roman"/>
          <w:sz w:val="24"/>
          <w:szCs w:val="24"/>
          <w:lang w:val="lv-LV"/>
        </w:rPr>
        <w:t xml:space="preserve">, saite </w:t>
      </w:r>
      <w:hyperlink r:id="rId51" w:anchor="search=2010-54-03" w:history="1">
        <w:r w:rsidRPr="0036710B">
          <w:rPr>
            <w:rStyle w:val="Hyperlink"/>
            <w:rFonts w:ascii="Times New Roman" w:hAnsi="Times New Roman" w:cs="Times New Roman"/>
            <w:sz w:val="24"/>
            <w:szCs w:val="24"/>
            <w:lang w:val="lv-LV"/>
          </w:rPr>
          <w:t>šeit</w:t>
        </w:r>
      </w:hyperlink>
      <w:r>
        <w:rPr>
          <w:rFonts w:ascii="Times New Roman" w:hAnsi="Times New Roman" w:cs="Times New Roman"/>
          <w:sz w:val="24"/>
          <w:szCs w:val="24"/>
          <w:lang w:val="lv-LV"/>
        </w:rPr>
        <w:t>.</w:t>
      </w:r>
    </w:p>
    <w:p w14:paraId="748F1F10" w14:textId="65DAAFBD" w:rsidR="003A526C" w:rsidRDefault="00FB2E98" w:rsidP="003756A9">
      <w:pPr>
        <w:pStyle w:val="ListParagraph"/>
        <w:numPr>
          <w:ilvl w:val="0"/>
          <w:numId w:val="31"/>
        </w:numPr>
        <w:rPr>
          <w:rFonts w:ascii="Times New Roman" w:hAnsi="Times New Roman" w:cs="Times New Roman"/>
          <w:sz w:val="24"/>
          <w:szCs w:val="24"/>
          <w:lang w:val="lv-LV"/>
        </w:rPr>
      </w:pPr>
      <w:r>
        <w:rPr>
          <w:rFonts w:ascii="Times New Roman" w:hAnsi="Times New Roman" w:cs="Times New Roman"/>
          <w:sz w:val="24"/>
          <w:szCs w:val="24"/>
          <w:lang w:val="lv-LV"/>
        </w:rPr>
        <w:t xml:space="preserve">ST 2014.gada </w:t>
      </w:r>
      <w:r w:rsidR="00DA55DC" w:rsidRPr="00DA55DC">
        <w:rPr>
          <w:rFonts w:ascii="Times New Roman" w:hAnsi="Times New Roman" w:cs="Times New Roman"/>
          <w:sz w:val="24"/>
          <w:szCs w:val="24"/>
          <w:lang w:val="lv-LV"/>
        </w:rPr>
        <w:t>10.oktobra spriedums lietā Nr.2014-04-03</w:t>
      </w:r>
      <w:r w:rsidR="00DA55DC">
        <w:rPr>
          <w:rFonts w:ascii="Times New Roman" w:hAnsi="Times New Roman" w:cs="Times New Roman"/>
          <w:sz w:val="24"/>
          <w:szCs w:val="24"/>
          <w:lang w:val="lv-LV"/>
        </w:rPr>
        <w:t xml:space="preserve">, saite </w:t>
      </w:r>
      <w:hyperlink r:id="rId52" w:anchor="search=2014-04-03" w:history="1">
        <w:r w:rsidR="00DA55DC" w:rsidRPr="00035FF5">
          <w:rPr>
            <w:rStyle w:val="Hyperlink"/>
            <w:rFonts w:ascii="Times New Roman" w:hAnsi="Times New Roman" w:cs="Times New Roman"/>
            <w:sz w:val="24"/>
            <w:szCs w:val="24"/>
            <w:lang w:val="lv-LV"/>
          </w:rPr>
          <w:t>šeit</w:t>
        </w:r>
      </w:hyperlink>
      <w:r w:rsidR="00DA55DC">
        <w:rPr>
          <w:rFonts w:ascii="Times New Roman" w:hAnsi="Times New Roman" w:cs="Times New Roman"/>
          <w:sz w:val="24"/>
          <w:szCs w:val="24"/>
          <w:lang w:val="lv-LV"/>
        </w:rPr>
        <w:t>.</w:t>
      </w:r>
    </w:p>
    <w:p w14:paraId="4DF0D2AA" w14:textId="223DB7EB" w:rsidR="00BA7818" w:rsidRDefault="00BA7818" w:rsidP="003756A9">
      <w:pPr>
        <w:pStyle w:val="ListParagraph"/>
        <w:numPr>
          <w:ilvl w:val="0"/>
          <w:numId w:val="31"/>
        </w:numPr>
        <w:rPr>
          <w:rFonts w:ascii="Times New Roman" w:hAnsi="Times New Roman" w:cs="Times New Roman"/>
          <w:sz w:val="24"/>
          <w:szCs w:val="24"/>
          <w:lang w:val="lv-LV"/>
        </w:rPr>
      </w:pPr>
      <w:r w:rsidRPr="00BA7818">
        <w:rPr>
          <w:rFonts w:ascii="Times New Roman" w:hAnsi="Times New Roman" w:cs="Times New Roman"/>
          <w:sz w:val="24"/>
          <w:szCs w:val="24"/>
          <w:lang w:val="lv-LV"/>
        </w:rPr>
        <w:t>S</w:t>
      </w:r>
      <w:r>
        <w:rPr>
          <w:rFonts w:ascii="Times New Roman" w:hAnsi="Times New Roman" w:cs="Times New Roman"/>
          <w:sz w:val="24"/>
          <w:szCs w:val="24"/>
          <w:lang w:val="lv-LV"/>
        </w:rPr>
        <w:t>T</w:t>
      </w:r>
      <w:r w:rsidRPr="00BA7818">
        <w:rPr>
          <w:rFonts w:ascii="Times New Roman" w:hAnsi="Times New Roman" w:cs="Times New Roman"/>
          <w:sz w:val="24"/>
          <w:szCs w:val="24"/>
          <w:lang w:val="lv-LV"/>
        </w:rPr>
        <w:t xml:space="preserve"> 2015.gada 13.oktobra spriedum</w:t>
      </w:r>
      <w:r w:rsidR="00A4163A">
        <w:rPr>
          <w:rFonts w:ascii="Times New Roman" w:hAnsi="Times New Roman" w:cs="Times New Roman"/>
          <w:sz w:val="24"/>
          <w:szCs w:val="24"/>
          <w:lang w:val="lv-LV"/>
        </w:rPr>
        <w:t>s</w:t>
      </w:r>
      <w:r w:rsidRPr="00BA7818">
        <w:rPr>
          <w:rFonts w:ascii="Times New Roman" w:hAnsi="Times New Roman" w:cs="Times New Roman"/>
          <w:sz w:val="24"/>
          <w:szCs w:val="24"/>
          <w:lang w:val="lv-LV"/>
        </w:rPr>
        <w:t xml:space="preserve"> lietā Nr.2014-36-01</w:t>
      </w:r>
      <w:r>
        <w:rPr>
          <w:rFonts w:ascii="Times New Roman" w:hAnsi="Times New Roman" w:cs="Times New Roman"/>
          <w:sz w:val="24"/>
          <w:szCs w:val="24"/>
          <w:lang w:val="lv-LV"/>
        </w:rPr>
        <w:t xml:space="preserve">, saite </w:t>
      </w:r>
      <w:hyperlink r:id="rId53" w:history="1">
        <w:r w:rsidRPr="0054755D">
          <w:rPr>
            <w:rStyle w:val="Hyperlink"/>
            <w:rFonts w:ascii="Times New Roman" w:hAnsi="Times New Roman" w:cs="Times New Roman"/>
            <w:sz w:val="24"/>
            <w:szCs w:val="24"/>
            <w:lang w:val="lv-LV"/>
          </w:rPr>
          <w:t>šeit</w:t>
        </w:r>
      </w:hyperlink>
      <w:r>
        <w:rPr>
          <w:rFonts w:ascii="Times New Roman" w:hAnsi="Times New Roman" w:cs="Times New Roman"/>
          <w:sz w:val="24"/>
          <w:szCs w:val="24"/>
          <w:lang w:val="lv-LV"/>
        </w:rPr>
        <w:t>.</w:t>
      </w:r>
    </w:p>
    <w:p w14:paraId="2BCE425D" w14:textId="31BAD8CC" w:rsidR="006B7C51" w:rsidRPr="0024668A" w:rsidRDefault="006B7C51" w:rsidP="003756A9">
      <w:pPr>
        <w:pStyle w:val="ListParagraph"/>
        <w:numPr>
          <w:ilvl w:val="0"/>
          <w:numId w:val="31"/>
        </w:numPr>
        <w:rPr>
          <w:rFonts w:ascii="Times New Roman" w:hAnsi="Times New Roman" w:cs="Times New Roman"/>
          <w:sz w:val="24"/>
          <w:szCs w:val="24"/>
          <w:lang w:val="lv-LV"/>
        </w:rPr>
      </w:pPr>
      <w:r w:rsidRPr="006B7C51">
        <w:rPr>
          <w:rFonts w:ascii="Times New Roman" w:hAnsi="Times New Roman" w:cs="Times New Roman"/>
          <w:sz w:val="24"/>
          <w:szCs w:val="24"/>
          <w:lang w:val="lv-LV"/>
        </w:rPr>
        <w:t>S</w:t>
      </w:r>
      <w:r>
        <w:rPr>
          <w:rFonts w:ascii="Times New Roman" w:hAnsi="Times New Roman" w:cs="Times New Roman"/>
          <w:sz w:val="24"/>
          <w:szCs w:val="24"/>
          <w:lang w:val="lv-LV"/>
        </w:rPr>
        <w:t>T</w:t>
      </w:r>
      <w:r w:rsidRPr="006B7C51">
        <w:rPr>
          <w:rFonts w:ascii="Times New Roman" w:hAnsi="Times New Roman" w:cs="Times New Roman"/>
          <w:sz w:val="24"/>
          <w:szCs w:val="24"/>
          <w:lang w:val="lv-LV"/>
        </w:rPr>
        <w:t xml:space="preserve"> 2019.gada 16.maija spriedums lietā Nr.2018-17-03</w:t>
      </w:r>
      <w:r>
        <w:rPr>
          <w:rFonts w:ascii="Times New Roman" w:hAnsi="Times New Roman" w:cs="Times New Roman"/>
          <w:sz w:val="24"/>
          <w:szCs w:val="24"/>
          <w:lang w:val="lv-LV"/>
        </w:rPr>
        <w:t xml:space="preserve">, saite </w:t>
      </w:r>
      <w:hyperlink r:id="rId54" w:history="1">
        <w:r w:rsidRPr="005F2CF3">
          <w:rPr>
            <w:rStyle w:val="Hyperlink"/>
            <w:rFonts w:ascii="Times New Roman" w:hAnsi="Times New Roman" w:cs="Times New Roman"/>
            <w:sz w:val="24"/>
            <w:szCs w:val="24"/>
            <w:lang w:val="lv-LV"/>
          </w:rPr>
          <w:t>šeit</w:t>
        </w:r>
      </w:hyperlink>
      <w:r w:rsidR="005F2CF3">
        <w:rPr>
          <w:rFonts w:ascii="Times New Roman" w:hAnsi="Times New Roman" w:cs="Times New Roman"/>
          <w:sz w:val="24"/>
          <w:szCs w:val="24"/>
          <w:lang w:val="lv-LV"/>
        </w:rPr>
        <w:t>.</w:t>
      </w:r>
    </w:p>
    <w:p w14:paraId="4BC2391E" w14:textId="58995899" w:rsidR="00E50E24" w:rsidRDefault="00E50E24" w:rsidP="00773D9D">
      <w:pPr>
        <w:pStyle w:val="ListParagraph"/>
        <w:numPr>
          <w:ilvl w:val="0"/>
          <w:numId w:val="45"/>
        </w:numPr>
        <w:ind w:left="1560" w:hanging="284"/>
        <w:rPr>
          <w:rFonts w:ascii="Times New Roman" w:hAnsi="Times New Roman" w:cs="Times New Roman"/>
          <w:bCs/>
          <w:sz w:val="24"/>
          <w:szCs w:val="24"/>
          <w:lang w:val="lv-LV"/>
        </w:rPr>
      </w:pPr>
      <w:r w:rsidRPr="00773D9D">
        <w:rPr>
          <w:rFonts w:ascii="Times New Roman" w:hAnsi="Times New Roman" w:cs="Times New Roman"/>
          <w:bCs/>
          <w:sz w:val="24"/>
          <w:szCs w:val="24"/>
          <w:lang w:val="lv-LV"/>
        </w:rPr>
        <w:t xml:space="preserve">Ministru kabineta 2021.gada 14.jūlija rīkojums Nr.509 </w:t>
      </w:r>
      <w:r w:rsidR="00D73B43" w:rsidRPr="00773D9D">
        <w:rPr>
          <w:rFonts w:ascii="Times New Roman" w:hAnsi="Times New Roman" w:cs="Times New Roman"/>
          <w:bCs/>
          <w:sz w:val="24"/>
          <w:szCs w:val="24"/>
          <w:lang w:val="lv-LV"/>
        </w:rPr>
        <w:t>“</w:t>
      </w:r>
      <w:r w:rsidRPr="00773D9D">
        <w:rPr>
          <w:rFonts w:ascii="Times New Roman" w:hAnsi="Times New Roman" w:cs="Times New Roman"/>
          <w:bCs/>
          <w:sz w:val="24"/>
          <w:szCs w:val="24"/>
          <w:lang w:val="lv-LV"/>
        </w:rPr>
        <w:t>Par Azartspēļu un izložu politikas pamatnostādnēm 2021.–2027. gadam</w:t>
      </w:r>
      <w:r w:rsidR="00D73B43" w:rsidRPr="00773D9D">
        <w:rPr>
          <w:rFonts w:ascii="Times New Roman" w:hAnsi="Times New Roman" w:cs="Times New Roman"/>
          <w:bCs/>
          <w:sz w:val="24"/>
          <w:szCs w:val="24"/>
          <w:lang w:val="lv-LV"/>
        </w:rPr>
        <w:t xml:space="preserve">”, saite </w:t>
      </w:r>
      <w:hyperlink r:id="rId55" w:history="1">
        <w:r w:rsidR="00D73B43" w:rsidRPr="00773D9D">
          <w:rPr>
            <w:rStyle w:val="Hyperlink"/>
            <w:rFonts w:ascii="Times New Roman" w:hAnsi="Times New Roman" w:cs="Times New Roman"/>
            <w:bCs/>
            <w:sz w:val="24"/>
            <w:szCs w:val="24"/>
            <w:lang w:val="lv-LV"/>
          </w:rPr>
          <w:t>šeit</w:t>
        </w:r>
      </w:hyperlink>
      <w:r w:rsidRPr="00773D9D">
        <w:rPr>
          <w:rFonts w:ascii="Times New Roman" w:hAnsi="Times New Roman" w:cs="Times New Roman"/>
          <w:bCs/>
          <w:sz w:val="24"/>
          <w:szCs w:val="24"/>
          <w:lang w:val="lv-LV"/>
        </w:rPr>
        <w:t xml:space="preserve">. </w:t>
      </w:r>
    </w:p>
    <w:p w14:paraId="0DE8C27F" w14:textId="0CA3A564" w:rsidR="00ED472F" w:rsidRDefault="004E1C18" w:rsidP="004E1C18">
      <w:pPr>
        <w:pStyle w:val="ListParagraph"/>
        <w:numPr>
          <w:ilvl w:val="0"/>
          <w:numId w:val="46"/>
        </w:numPr>
        <w:ind w:left="1134" w:hanging="425"/>
        <w:rPr>
          <w:rFonts w:ascii="Times New Roman" w:hAnsi="Times New Roman" w:cs="Times New Roman"/>
          <w:bCs/>
          <w:sz w:val="24"/>
          <w:szCs w:val="24"/>
          <w:lang w:val="lv-LV"/>
        </w:rPr>
      </w:pPr>
      <w:r w:rsidRPr="004E1C18">
        <w:rPr>
          <w:rFonts w:ascii="Times New Roman" w:hAnsi="Times New Roman" w:cs="Times New Roman"/>
          <w:bCs/>
          <w:sz w:val="24"/>
          <w:szCs w:val="24"/>
          <w:lang w:val="lv-LV"/>
        </w:rPr>
        <w:t>S</w:t>
      </w:r>
      <w:r>
        <w:rPr>
          <w:rFonts w:ascii="Times New Roman" w:hAnsi="Times New Roman" w:cs="Times New Roman"/>
          <w:bCs/>
          <w:sz w:val="24"/>
          <w:szCs w:val="24"/>
          <w:lang w:val="lv-LV"/>
        </w:rPr>
        <w:t>T</w:t>
      </w:r>
      <w:r w:rsidRPr="004E1C18">
        <w:rPr>
          <w:rFonts w:ascii="Times New Roman" w:hAnsi="Times New Roman" w:cs="Times New Roman"/>
          <w:bCs/>
          <w:sz w:val="24"/>
          <w:szCs w:val="24"/>
          <w:lang w:val="lv-LV"/>
        </w:rPr>
        <w:t xml:space="preserve"> 2020.gada 20.marta spriedum</w:t>
      </w:r>
      <w:r w:rsidR="00A4163A">
        <w:rPr>
          <w:rFonts w:ascii="Times New Roman" w:hAnsi="Times New Roman" w:cs="Times New Roman"/>
          <w:bCs/>
          <w:sz w:val="24"/>
          <w:szCs w:val="24"/>
          <w:lang w:val="lv-LV"/>
        </w:rPr>
        <w:t>s</w:t>
      </w:r>
      <w:r w:rsidRPr="004E1C18">
        <w:rPr>
          <w:rFonts w:ascii="Times New Roman" w:hAnsi="Times New Roman" w:cs="Times New Roman"/>
          <w:bCs/>
          <w:sz w:val="24"/>
          <w:szCs w:val="24"/>
          <w:lang w:val="lv-LV"/>
        </w:rPr>
        <w:t xml:space="preserve"> lietā Nr.2019 10</w:t>
      </w:r>
      <w:r w:rsidR="000E495C">
        <w:rPr>
          <w:rFonts w:ascii="Times New Roman" w:hAnsi="Times New Roman" w:cs="Times New Roman"/>
          <w:bCs/>
          <w:sz w:val="24"/>
          <w:szCs w:val="24"/>
          <w:lang w:val="lv-LV"/>
        </w:rPr>
        <w:t> </w:t>
      </w:r>
      <w:r w:rsidRPr="004E1C18">
        <w:rPr>
          <w:rFonts w:ascii="Times New Roman" w:hAnsi="Times New Roman" w:cs="Times New Roman"/>
          <w:bCs/>
          <w:sz w:val="24"/>
          <w:szCs w:val="24"/>
          <w:lang w:val="lv-LV"/>
        </w:rPr>
        <w:t>0103</w:t>
      </w:r>
      <w:r w:rsidR="00A4163A">
        <w:rPr>
          <w:rFonts w:ascii="Times New Roman" w:hAnsi="Times New Roman" w:cs="Times New Roman"/>
          <w:bCs/>
          <w:sz w:val="24"/>
          <w:szCs w:val="24"/>
          <w:lang w:val="lv-LV"/>
        </w:rPr>
        <w:t xml:space="preserve">, saite </w:t>
      </w:r>
      <w:hyperlink r:id="rId56" w:history="1">
        <w:r w:rsidR="00A4163A" w:rsidRPr="00862CF3">
          <w:rPr>
            <w:rStyle w:val="Hyperlink"/>
            <w:rFonts w:ascii="Times New Roman" w:hAnsi="Times New Roman" w:cs="Times New Roman"/>
            <w:bCs/>
            <w:sz w:val="24"/>
            <w:szCs w:val="24"/>
            <w:lang w:val="lv-LV"/>
          </w:rPr>
          <w:t>šeit</w:t>
        </w:r>
      </w:hyperlink>
      <w:r w:rsidR="00A4163A">
        <w:rPr>
          <w:rFonts w:ascii="Times New Roman" w:hAnsi="Times New Roman" w:cs="Times New Roman"/>
          <w:bCs/>
          <w:sz w:val="24"/>
          <w:szCs w:val="24"/>
          <w:lang w:val="lv-LV"/>
        </w:rPr>
        <w:t>.</w:t>
      </w:r>
    </w:p>
    <w:p w14:paraId="5B44AFCE" w14:textId="7D0C9C4E" w:rsidR="00D6037B" w:rsidRPr="00773D9D" w:rsidRDefault="00D6037B" w:rsidP="004E1C18">
      <w:pPr>
        <w:pStyle w:val="ListParagraph"/>
        <w:numPr>
          <w:ilvl w:val="0"/>
          <w:numId w:val="46"/>
        </w:numPr>
        <w:ind w:left="1134" w:hanging="425"/>
        <w:rPr>
          <w:rFonts w:ascii="Times New Roman" w:hAnsi="Times New Roman" w:cs="Times New Roman"/>
          <w:bCs/>
          <w:sz w:val="24"/>
          <w:szCs w:val="24"/>
          <w:lang w:val="lv-LV"/>
        </w:rPr>
      </w:pPr>
      <w:r>
        <w:rPr>
          <w:rFonts w:ascii="Times New Roman" w:hAnsi="Times New Roman" w:cs="Times New Roman"/>
          <w:bCs/>
          <w:sz w:val="24"/>
          <w:szCs w:val="24"/>
          <w:lang w:val="lv-LV"/>
        </w:rPr>
        <w:t xml:space="preserve">ST </w:t>
      </w:r>
      <w:r w:rsidRPr="00D6037B">
        <w:rPr>
          <w:rFonts w:ascii="Times New Roman" w:hAnsi="Times New Roman" w:cs="Times New Roman"/>
          <w:bCs/>
          <w:sz w:val="24"/>
          <w:szCs w:val="24"/>
          <w:lang w:val="lv-LV"/>
        </w:rPr>
        <w:t>2020.gada 19.jūnija spriedum</w:t>
      </w:r>
      <w:r>
        <w:rPr>
          <w:rFonts w:ascii="Times New Roman" w:hAnsi="Times New Roman" w:cs="Times New Roman"/>
          <w:bCs/>
          <w:sz w:val="24"/>
          <w:szCs w:val="24"/>
          <w:lang w:val="lv-LV"/>
        </w:rPr>
        <w:t>s</w:t>
      </w:r>
      <w:r w:rsidRPr="00D6037B">
        <w:rPr>
          <w:rFonts w:ascii="Times New Roman" w:hAnsi="Times New Roman" w:cs="Times New Roman"/>
          <w:bCs/>
          <w:sz w:val="24"/>
          <w:szCs w:val="24"/>
          <w:lang w:val="lv-LV"/>
        </w:rPr>
        <w:t xml:space="preserve"> lietā Nr.2019-20-03</w:t>
      </w:r>
      <w:r>
        <w:rPr>
          <w:rFonts w:ascii="Times New Roman" w:hAnsi="Times New Roman" w:cs="Times New Roman"/>
          <w:bCs/>
          <w:sz w:val="24"/>
          <w:szCs w:val="24"/>
          <w:lang w:val="lv-LV"/>
        </w:rPr>
        <w:t xml:space="preserve">, saite </w:t>
      </w:r>
      <w:hyperlink r:id="rId57" w:history="1">
        <w:r w:rsidRPr="00D35429">
          <w:rPr>
            <w:rStyle w:val="Hyperlink"/>
            <w:rFonts w:ascii="Times New Roman" w:hAnsi="Times New Roman" w:cs="Times New Roman"/>
            <w:bCs/>
            <w:sz w:val="24"/>
            <w:szCs w:val="24"/>
            <w:lang w:val="lv-LV"/>
          </w:rPr>
          <w:t>šeit</w:t>
        </w:r>
      </w:hyperlink>
      <w:r>
        <w:rPr>
          <w:rFonts w:ascii="Times New Roman" w:hAnsi="Times New Roman" w:cs="Times New Roman"/>
          <w:bCs/>
          <w:sz w:val="24"/>
          <w:szCs w:val="24"/>
          <w:lang w:val="lv-LV"/>
        </w:rPr>
        <w:t>.</w:t>
      </w:r>
    </w:p>
    <w:p w14:paraId="777A496F" w14:textId="2C923B37" w:rsidR="002D0CE6" w:rsidRPr="00773D9D" w:rsidRDefault="002D0CE6" w:rsidP="004E1C18">
      <w:pPr>
        <w:pStyle w:val="ListParagraph"/>
        <w:numPr>
          <w:ilvl w:val="0"/>
          <w:numId w:val="46"/>
        </w:numPr>
        <w:ind w:left="1134" w:hanging="425"/>
        <w:rPr>
          <w:rFonts w:ascii="Times New Roman" w:hAnsi="Times New Roman" w:cs="Times New Roman"/>
          <w:bCs/>
          <w:sz w:val="24"/>
          <w:szCs w:val="24"/>
          <w:lang w:val="lv-LV"/>
        </w:rPr>
      </w:pPr>
      <w:r>
        <w:rPr>
          <w:rFonts w:ascii="Times New Roman" w:hAnsi="Times New Roman" w:cs="Times New Roman"/>
          <w:bCs/>
          <w:sz w:val="24"/>
          <w:szCs w:val="24"/>
          <w:lang w:val="lv-LV"/>
        </w:rPr>
        <w:t xml:space="preserve">ST </w:t>
      </w:r>
      <w:r w:rsidR="00DF1FE5">
        <w:rPr>
          <w:rFonts w:ascii="Times New Roman" w:hAnsi="Times New Roman" w:cs="Times New Roman"/>
          <w:bCs/>
          <w:sz w:val="24"/>
          <w:szCs w:val="24"/>
          <w:lang w:val="lv-LV"/>
        </w:rPr>
        <w:t>2023.gada 20.aprīļa spriedums lietā Nr.</w:t>
      </w:r>
      <w:r w:rsidR="002261A3" w:rsidRPr="002261A3">
        <w:rPr>
          <w:rFonts w:ascii="Times New Roman" w:hAnsi="Times New Roman" w:cs="Times New Roman"/>
          <w:bCs/>
          <w:sz w:val="24"/>
          <w:szCs w:val="24"/>
          <w:lang w:val="lv-LV"/>
        </w:rPr>
        <w:t>2022-13-05</w:t>
      </w:r>
      <w:r w:rsidR="002261A3">
        <w:rPr>
          <w:rFonts w:ascii="Times New Roman" w:hAnsi="Times New Roman" w:cs="Times New Roman"/>
          <w:bCs/>
          <w:sz w:val="24"/>
          <w:szCs w:val="24"/>
          <w:lang w:val="lv-LV"/>
        </w:rPr>
        <w:t xml:space="preserve">, saite </w:t>
      </w:r>
      <w:hyperlink r:id="rId58" w:anchor="search=2022-13-05" w:history="1">
        <w:r w:rsidR="002261A3" w:rsidRPr="00955CDB">
          <w:rPr>
            <w:rStyle w:val="Hyperlink"/>
            <w:rFonts w:ascii="Times New Roman" w:hAnsi="Times New Roman" w:cs="Times New Roman"/>
            <w:bCs/>
            <w:sz w:val="24"/>
            <w:szCs w:val="24"/>
            <w:lang w:val="lv-LV"/>
          </w:rPr>
          <w:t>šeit</w:t>
        </w:r>
      </w:hyperlink>
      <w:r w:rsidR="002261A3">
        <w:rPr>
          <w:rFonts w:ascii="Times New Roman" w:hAnsi="Times New Roman" w:cs="Times New Roman"/>
          <w:bCs/>
          <w:sz w:val="24"/>
          <w:szCs w:val="24"/>
          <w:lang w:val="lv-LV"/>
        </w:rPr>
        <w:t>.</w:t>
      </w:r>
    </w:p>
    <w:p w14:paraId="1A520364" w14:textId="0220F1EB" w:rsidR="00A66036" w:rsidRPr="00773D9D" w:rsidRDefault="00A66036" w:rsidP="004E1C18">
      <w:pPr>
        <w:pStyle w:val="ListParagraph"/>
        <w:numPr>
          <w:ilvl w:val="0"/>
          <w:numId w:val="46"/>
        </w:numPr>
        <w:ind w:left="1134" w:hanging="425"/>
        <w:rPr>
          <w:rFonts w:ascii="Times New Roman" w:hAnsi="Times New Roman" w:cs="Times New Roman"/>
          <w:bCs/>
          <w:sz w:val="24"/>
          <w:szCs w:val="24"/>
          <w:lang w:val="lv-LV"/>
        </w:rPr>
      </w:pPr>
      <w:r>
        <w:rPr>
          <w:rFonts w:ascii="Times New Roman" w:hAnsi="Times New Roman" w:cs="Times New Roman"/>
          <w:bCs/>
          <w:sz w:val="24"/>
          <w:szCs w:val="24"/>
          <w:lang w:val="lv-LV"/>
        </w:rPr>
        <w:t>ST 202</w:t>
      </w:r>
      <w:r w:rsidR="001722C8">
        <w:rPr>
          <w:rFonts w:ascii="Times New Roman" w:hAnsi="Times New Roman" w:cs="Times New Roman"/>
          <w:bCs/>
          <w:sz w:val="24"/>
          <w:szCs w:val="24"/>
          <w:lang w:val="lv-LV"/>
        </w:rPr>
        <w:t>3.gada 27.novembra spriedums lietā Nr.</w:t>
      </w:r>
      <w:r w:rsidR="00B51F2C" w:rsidRPr="00B51F2C">
        <w:rPr>
          <w:rFonts w:ascii="Times New Roman" w:hAnsi="Times New Roman" w:cs="Times New Roman"/>
          <w:bCs/>
          <w:sz w:val="24"/>
          <w:szCs w:val="24"/>
          <w:lang w:val="lv-LV"/>
        </w:rPr>
        <w:t>2022-16-05</w:t>
      </w:r>
      <w:r w:rsidR="00B51F2C">
        <w:rPr>
          <w:rFonts w:ascii="Times New Roman" w:hAnsi="Times New Roman" w:cs="Times New Roman"/>
          <w:bCs/>
          <w:sz w:val="24"/>
          <w:szCs w:val="24"/>
          <w:lang w:val="lv-LV"/>
        </w:rPr>
        <w:t xml:space="preserve">, saite </w:t>
      </w:r>
      <w:hyperlink r:id="rId59" w:anchor="search=2022-16-05" w:history="1">
        <w:r w:rsidR="00B51F2C" w:rsidRPr="00A35F36">
          <w:rPr>
            <w:rStyle w:val="Hyperlink"/>
            <w:rFonts w:ascii="Times New Roman" w:hAnsi="Times New Roman" w:cs="Times New Roman"/>
            <w:bCs/>
            <w:sz w:val="24"/>
            <w:szCs w:val="24"/>
            <w:lang w:val="lv-LV"/>
          </w:rPr>
          <w:t>šeit</w:t>
        </w:r>
      </w:hyperlink>
      <w:r w:rsidR="00B51F2C">
        <w:rPr>
          <w:rFonts w:ascii="Times New Roman" w:hAnsi="Times New Roman" w:cs="Times New Roman"/>
          <w:bCs/>
          <w:sz w:val="24"/>
          <w:szCs w:val="24"/>
          <w:lang w:val="lv-LV"/>
        </w:rPr>
        <w:t>.</w:t>
      </w:r>
    </w:p>
    <w:p w14:paraId="67D53774" w14:textId="77777777" w:rsidR="00E50E24" w:rsidRDefault="00E50E24" w:rsidP="00DE241B">
      <w:pPr>
        <w:rPr>
          <w:rFonts w:ascii="Times New Roman" w:hAnsi="Times New Roman" w:cs="Times New Roman"/>
          <w:b/>
          <w:sz w:val="24"/>
          <w:szCs w:val="24"/>
          <w:lang w:val="lv-LV"/>
        </w:rPr>
      </w:pPr>
    </w:p>
    <w:p w14:paraId="6378C33F" w14:textId="7515FE99" w:rsidR="00890F51" w:rsidRPr="0024668A" w:rsidRDefault="00890F51" w:rsidP="00DE241B">
      <w:pPr>
        <w:rPr>
          <w:rFonts w:ascii="Times New Roman" w:hAnsi="Times New Roman" w:cs="Times New Roman"/>
          <w:b/>
          <w:sz w:val="24"/>
          <w:szCs w:val="24"/>
          <w:lang w:val="lv-LV"/>
        </w:rPr>
      </w:pPr>
      <w:r w:rsidRPr="0024668A">
        <w:rPr>
          <w:rFonts w:ascii="Times New Roman" w:hAnsi="Times New Roman" w:cs="Times New Roman"/>
          <w:b/>
          <w:sz w:val="24"/>
          <w:szCs w:val="24"/>
          <w:lang w:val="lv-LV"/>
        </w:rPr>
        <w:t>Atzinumos par teritorijas plānojumiem un lokālplānojumiem VARAM visbiežāk norādījusi uz sekojošu normatīvo aktu neievērošanu:</w:t>
      </w:r>
    </w:p>
    <w:p w14:paraId="2AE743D2" w14:textId="77777777" w:rsidR="00890F51"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Administratīvo teritoriju un apdzīvoto vietu likums</w:t>
      </w:r>
      <w:r w:rsidR="00F131A2" w:rsidRPr="0024668A">
        <w:rPr>
          <w:rFonts w:ascii="Times New Roman" w:hAnsi="Times New Roman" w:cs="Times New Roman"/>
          <w:sz w:val="24"/>
          <w:szCs w:val="24"/>
          <w:lang w:val="lv-LV"/>
        </w:rPr>
        <w:t xml:space="preserve">, saite </w:t>
      </w:r>
      <w:hyperlink r:id="rId60" w:history="1">
        <w:r w:rsidR="00F131A2" w:rsidRPr="0024668A">
          <w:rPr>
            <w:rStyle w:val="Hyperlink"/>
            <w:rFonts w:ascii="Times New Roman" w:hAnsi="Times New Roman" w:cs="Times New Roman"/>
            <w:sz w:val="24"/>
            <w:szCs w:val="24"/>
            <w:lang w:val="lv-LV"/>
          </w:rPr>
          <w:t>šeit</w:t>
        </w:r>
      </w:hyperlink>
      <w:r w:rsidR="00F131A2" w:rsidRPr="0024668A">
        <w:rPr>
          <w:rFonts w:ascii="Times New Roman" w:hAnsi="Times New Roman" w:cs="Times New Roman"/>
          <w:sz w:val="24"/>
          <w:szCs w:val="24"/>
          <w:lang w:val="lv-LV"/>
        </w:rPr>
        <w:t>.</w:t>
      </w:r>
    </w:p>
    <w:p w14:paraId="05219367"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Aizsargjoslu likums</w:t>
      </w:r>
      <w:r w:rsidR="0049097E" w:rsidRPr="0024668A">
        <w:rPr>
          <w:rFonts w:ascii="Times New Roman" w:hAnsi="Times New Roman" w:cs="Times New Roman"/>
          <w:sz w:val="24"/>
          <w:szCs w:val="24"/>
          <w:lang w:val="lv-LV"/>
        </w:rPr>
        <w:t xml:space="preserve">, saite </w:t>
      </w:r>
      <w:hyperlink r:id="rId61" w:history="1">
        <w:r w:rsidR="0049097E" w:rsidRPr="0024668A">
          <w:rPr>
            <w:rStyle w:val="Hyperlink"/>
            <w:rFonts w:ascii="Times New Roman" w:hAnsi="Times New Roman" w:cs="Times New Roman"/>
            <w:sz w:val="24"/>
            <w:szCs w:val="24"/>
            <w:lang w:val="lv-LV"/>
          </w:rPr>
          <w:t>šeit</w:t>
        </w:r>
      </w:hyperlink>
      <w:r w:rsidR="0049097E" w:rsidRPr="0024668A">
        <w:rPr>
          <w:rFonts w:ascii="Times New Roman" w:hAnsi="Times New Roman" w:cs="Times New Roman"/>
          <w:sz w:val="24"/>
          <w:szCs w:val="24"/>
          <w:lang w:val="lv-LV"/>
        </w:rPr>
        <w:t>.</w:t>
      </w:r>
    </w:p>
    <w:p w14:paraId="74208E29" w14:textId="77777777" w:rsidR="000D0268" w:rsidRPr="0024668A" w:rsidRDefault="000D0268" w:rsidP="0049097E">
      <w:pPr>
        <w:pStyle w:val="ListParagraph"/>
        <w:numPr>
          <w:ilvl w:val="0"/>
          <w:numId w:val="34"/>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2004.gada 20.janvāra noteikumi Nr.43 “Aizsargjoslu ap ūdens ņemšan</w:t>
      </w:r>
      <w:r w:rsidR="00375D13" w:rsidRPr="0024668A">
        <w:rPr>
          <w:rFonts w:ascii="Times New Roman" w:hAnsi="Times New Roman" w:cs="Times New Roman"/>
          <w:sz w:val="24"/>
          <w:szCs w:val="24"/>
          <w:lang w:val="lv-LV"/>
        </w:rPr>
        <w:t>as vietām noteikšanas metodika”</w:t>
      </w:r>
      <w:r w:rsidR="0049097E" w:rsidRPr="0024668A">
        <w:rPr>
          <w:rFonts w:ascii="Times New Roman" w:hAnsi="Times New Roman" w:cs="Times New Roman"/>
          <w:sz w:val="24"/>
          <w:szCs w:val="24"/>
          <w:lang w:val="lv-LV"/>
        </w:rPr>
        <w:t xml:space="preserve">, saite </w:t>
      </w:r>
      <w:hyperlink r:id="rId62" w:history="1">
        <w:r w:rsidR="0049097E" w:rsidRPr="0024668A">
          <w:rPr>
            <w:rStyle w:val="Hyperlink"/>
            <w:rFonts w:ascii="Times New Roman" w:hAnsi="Times New Roman" w:cs="Times New Roman"/>
            <w:sz w:val="24"/>
            <w:szCs w:val="24"/>
            <w:lang w:val="lv-LV"/>
          </w:rPr>
          <w:t>šeit</w:t>
        </w:r>
      </w:hyperlink>
      <w:r w:rsidR="00114EFC" w:rsidRPr="0024668A">
        <w:rPr>
          <w:rFonts w:ascii="Times New Roman" w:hAnsi="Times New Roman" w:cs="Times New Roman"/>
          <w:sz w:val="24"/>
          <w:szCs w:val="24"/>
          <w:lang w:val="lv-LV"/>
        </w:rPr>
        <w:t>.</w:t>
      </w:r>
    </w:p>
    <w:p w14:paraId="1FFAC07E" w14:textId="77777777" w:rsidR="00784C22" w:rsidRPr="0024668A" w:rsidRDefault="00784C22" w:rsidP="003756A9">
      <w:pPr>
        <w:pStyle w:val="ListParagraph"/>
        <w:numPr>
          <w:ilvl w:val="0"/>
          <w:numId w:val="34"/>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Ministru kabineta 2003.gada 4.februāra noteikumi Nr.63 </w:t>
      </w:r>
      <w:r w:rsid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Meža aizsargjoslu ap pilsētām noteikšanas metodika</w:t>
      </w:r>
      <w:r w:rsidR="0024668A">
        <w:rPr>
          <w:rFonts w:ascii="Times New Roman" w:hAnsi="Times New Roman" w:cs="Times New Roman"/>
          <w:sz w:val="24"/>
          <w:szCs w:val="24"/>
          <w:lang w:val="lv-LV"/>
        </w:rPr>
        <w:t>”</w:t>
      </w:r>
      <w:r w:rsidR="0049097E" w:rsidRPr="0024668A">
        <w:rPr>
          <w:rFonts w:ascii="Times New Roman" w:hAnsi="Times New Roman" w:cs="Times New Roman"/>
          <w:sz w:val="24"/>
          <w:szCs w:val="24"/>
          <w:lang w:val="lv-LV"/>
        </w:rPr>
        <w:t xml:space="preserve">, saite </w:t>
      </w:r>
      <w:hyperlink r:id="rId63" w:history="1">
        <w:r w:rsidR="0049097E" w:rsidRPr="0024668A">
          <w:rPr>
            <w:rStyle w:val="Hyperlink"/>
            <w:rFonts w:ascii="Times New Roman" w:hAnsi="Times New Roman" w:cs="Times New Roman"/>
            <w:sz w:val="24"/>
            <w:szCs w:val="24"/>
            <w:lang w:val="lv-LV"/>
          </w:rPr>
          <w:t>šeit</w:t>
        </w:r>
      </w:hyperlink>
      <w:r w:rsidR="00114EFC" w:rsidRPr="0024668A">
        <w:rPr>
          <w:rFonts w:ascii="Times New Roman" w:hAnsi="Times New Roman" w:cs="Times New Roman"/>
          <w:sz w:val="24"/>
          <w:szCs w:val="24"/>
          <w:lang w:val="lv-LV"/>
        </w:rPr>
        <w:t>.</w:t>
      </w:r>
    </w:p>
    <w:p w14:paraId="71B77684" w14:textId="77777777" w:rsidR="003558D6" w:rsidRPr="0024668A" w:rsidRDefault="003558D6" w:rsidP="003756A9">
      <w:pPr>
        <w:pStyle w:val="ListParagraph"/>
        <w:numPr>
          <w:ilvl w:val="0"/>
          <w:numId w:val="34"/>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2009.gada 29.septembra noteikumi Nr.1114 “Noteikumi par dzīvnieku kapsētu iekārtošanas, reģistrācijas, uzturēšanas, darbības izbeigšanas un likvidēšanas kārtību un aizsargjoslu noteikšanas metodiku ap dzīvnieku kapsētām”</w:t>
      </w:r>
      <w:r w:rsidR="0049097E" w:rsidRPr="0024668A">
        <w:rPr>
          <w:rFonts w:ascii="Times New Roman" w:hAnsi="Times New Roman" w:cs="Times New Roman"/>
          <w:sz w:val="24"/>
          <w:szCs w:val="24"/>
          <w:lang w:val="lv-LV"/>
        </w:rPr>
        <w:t xml:space="preserve">, saite </w:t>
      </w:r>
      <w:hyperlink r:id="rId64" w:history="1">
        <w:r w:rsidR="0049097E" w:rsidRPr="0024668A">
          <w:rPr>
            <w:rStyle w:val="Hyperlink"/>
            <w:rFonts w:ascii="Times New Roman" w:hAnsi="Times New Roman" w:cs="Times New Roman"/>
            <w:sz w:val="24"/>
            <w:szCs w:val="24"/>
            <w:lang w:val="lv-LV"/>
          </w:rPr>
          <w:t>šeit</w:t>
        </w:r>
      </w:hyperlink>
      <w:r w:rsidR="00200B5A" w:rsidRPr="0024668A">
        <w:rPr>
          <w:rFonts w:ascii="Times New Roman" w:hAnsi="Times New Roman" w:cs="Times New Roman"/>
          <w:sz w:val="24"/>
          <w:szCs w:val="24"/>
          <w:lang w:val="lv-LV"/>
        </w:rPr>
        <w:t>.</w:t>
      </w:r>
    </w:p>
    <w:p w14:paraId="264A9081" w14:textId="77777777" w:rsidR="00200B5A" w:rsidRDefault="00200B5A" w:rsidP="003756A9">
      <w:pPr>
        <w:pStyle w:val="ListParagraph"/>
        <w:numPr>
          <w:ilvl w:val="0"/>
          <w:numId w:val="34"/>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2012.gada 2.maija noteikumi Nr.306 “Noteikumi par ekspluatācijas aizsargjoslas ap meliorācijas būvēm un ierīcēm noteikšanas metodiku lauksaimniecībā izmantojamās zemēs un meža zemēs”</w:t>
      </w:r>
      <w:r w:rsidR="0049097E" w:rsidRPr="0024668A">
        <w:rPr>
          <w:rFonts w:ascii="Times New Roman" w:hAnsi="Times New Roman" w:cs="Times New Roman"/>
          <w:sz w:val="24"/>
          <w:szCs w:val="24"/>
          <w:lang w:val="lv-LV"/>
        </w:rPr>
        <w:t xml:space="preserve">, saite </w:t>
      </w:r>
      <w:hyperlink r:id="rId65" w:history="1">
        <w:r w:rsidR="0049097E" w:rsidRPr="0024668A">
          <w:rPr>
            <w:rStyle w:val="Hyperlink"/>
            <w:rFonts w:ascii="Times New Roman" w:hAnsi="Times New Roman" w:cs="Times New Roman"/>
            <w:sz w:val="24"/>
            <w:szCs w:val="24"/>
            <w:lang w:val="lv-LV"/>
          </w:rPr>
          <w:t>šeit</w:t>
        </w:r>
      </w:hyperlink>
      <w:r w:rsidR="0049097E" w:rsidRPr="0024668A">
        <w:rPr>
          <w:rFonts w:ascii="Times New Roman" w:hAnsi="Times New Roman" w:cs="Times New Roman"/>
          <w:sz w:val="24"/>
          <w:szCs w:val="24"/>
          <w:lang w:val="lv-LV"/>
        </w:rPr>
        <w:t>.</w:t>
      </w:r>
    </w:p>
    <w:p w14:paraId="168CB912" w14:textId="4DBDA320" w:rsidR="00C95F33" w:rsidRPr="0024668A" w:rsidRDefault="00C95F33" w:rsidP="003756A9">
      <w:pPr>
        <w:pStyle w:val="ListParagraph"/>
        <w:numPr>
          <w:ilvl w:val="0"/>
          <w:numId w:val="34"/>
        </w:numPr>
        <w:rPr>
          <w:rFonts w:ascii="Times New Roman" w:hAnsi="Times New Roman" w:cs="Times New Roman"/>
          <w:sz w:val="24"/>
          <w:szCs w:val="24"/>
          <w:lang w:val="lv-LV"/>
        </w:rPr>
      </w:pPr>
      <w:r w:rsidRPr="00C95F33">
        <w:rPr>
          <w:rFonts w:ascii="Times New Roman" w:hAnsi="Times New Roman" w:cs="Times New Roman"/>
          <w:sz w:val="24"/>
          <w:szCs w:val="24"/>
          <w:lang w:val="lv-LV"/>
        </w:rPr>
        <w:t xml:space="preserve">Ministru kabineta 2024.gada 11.jūnija noteikumi Nr.351 </w:t>
      </w:r>
      <w:r>
        <w:rPr>
          <w:rFonts w:ascii="Times New Roman" w:hAnsi="Times New Roman" w:cs="Times New Roman"/>
          <w:sz w:val="24"/>
          <w:szCs w:val="24"/>
          <w:lang w:val="lv-LV"/>
        </w:rPr>
        <w:t>“</w:t>
      </w:r>
      <w:r w:rsidRPr="00C95F33">
        <w:rPr>
          <w:rFonts w:ascii="Times New Roman" w:hAnsi="Times New Roman" w:cs="Times New Roman"/>
          <w:sz w:val="24"/>
          <w:szCs w:val="24"/>
          <w:lang w:val="lv-LV"/>
        </w:rPr>
        <w:t>Baltijas jūras un Rīgas līča piekrastes aizsargjoslas noteikšanas metodika</w:t>
      </w:r>
      <w:r>
        <w:rPr>
          <w:rFonts w:ascii="Times New Roman" w:hAnsi="Times New Roman" w:cs="Times New Roman"/>
          <w:sz w:val="24"/>
          <w:szCs w:val="24"/>
          <w:lang w:val="lv-LV"/>
        </w:rPr>
        <w:t xml:space="preserve">”, saite </w:t>
      </w:r>
      <w:hyperlink r:id="rId66" w:history="1">
        <w:r w:rsidRPr="009778D4">
          <w:rPr>
            <w:rStyle w:val="Hyperlink"/>
            <w:rFonts w:ascii="Times New Roman" w:hAnsi="Times New Roman" w:cs="Times New Roman"/>
            <w:sz w:val="24"/>
            <w:szCs w:val="24"/>
            <w:lang w:val="lv-LV"/>
          </w:rPr>
          <w:t>šeit</w:t>
        </w:r>
      </w:hyperlink>
      <w:r>
        <w:rPr>
          <w:rFonts w:ascii="Times New Roman" w:hAnsi="Times New Roman" w:cs="Times New Roman"/>
          <w:sz w:val="24"/>
          <w:szCs w:val="24"/>
          <w:lang w:val="lv-LV"/>
        </w:rPr>
        <w:t>.</w:t>
      </w:r>
    </w:p>
    <w:p w14:paraId="159663BB" w14:textId="77777777" w:rsidR="000D0268" w:rsidRPr="0024668A" w:rsidRDefault="000D0268" w:rsidP="00912BCF">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Apgrūtināto teritoriju informācijas sistēmas likums</w:t>
      </w:r>
      <w:r w:rsidR="00912BCF" w:rsidRPr="0024668A">
        <w:rPr>
          <w:rFonts w:ascii="Times New Roman" w:hAnsi="Times New Roman" w:cs="Times New Roman"/>
          <w:sz w:val="24"/>
          <w:szCs w:val="24"/>
          <w:lang w:val="lv-LV"/>
        </w:rPr>
        <w:t xml:space="preserve">, saite </w:t>
      </w:r>
      <w:hyperlink r:id="rId67" w:history="1">
        <w:r w:rsidR="00912BCF" w:rsidRPr="0024668A">
          <w:rPr>
            <w:rStyle w:val="Hyperlink"/>
            <w:rFonts w:ascii="Times New Roman" w:hAnsi="Times New Roman" w:cs="Times New Roman"/>
            <w:sz w:val="24"/>
            <w:szCs w:val="24"/>
            <w:lang w:val="lv-LV"/>
          </w:rPr>
          <w:t>šeit</w:t>
        </w:r>
      </w:hyperlink>
      <w:r w:rsidR="00912BCF" w:rsidRPr="0024668A">
        <w:rPr>
          <w:rFonts w:ascii="Times New Roman" w:hAnsi="Times New Roman" w:cs="Times New Roman"/>
          <w:sz w:val="24"/>
          <w:szCs w:val="24"/>
          <w:lang w:val="lv-LV"/>
        </w:rPr>
        <w:t>.</w:t>
      </w:r>
    </w:p>
    <w:p w14:paraId="457CBF9F" w14:textId="77777777" w:rsidR="000D0268" w:rsidRPr="0024668A" w:rsidRDefault="000D0268" w:rsidP="00912BCF">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A</w:t>
      </w:r>
      <w:r w:rsidR="00B86C47" w:rsidRPr="0024668A">
        <w:rPr>
          <w:rFonts w:ascii="Times New Roman" w:hAnsi="Times New Roman" w:cs="Times New Roman"/>
          <w:sz w:val="24"/>
          <w:szCs w:val="24"/>
          <w:lang w:val="lv-LV"/>
        </w:rPr>
        <w:t>dministrat</w:t>
      </w:r>
      <w:r w:rsidR="00EA0FC3" w:rsidRPr="0024668A">
        <w:rPr>
          <w:rFonts w:ascii="Times New Roman" w:hAnsi="Times New Roman" w:cs="Times New Roman"/>
          <w:sz w:val="24"/>
          <w:szCs w:val="24"/>
          <w:lang w:val="lv-LV"/>
        </w:rPr>
        <w:t>īvā procesa</w:t>
      </w:r>
      <w:r w:rsidR="00B86C47" w:rsidRPr="0024668A">
        <w:rPr>
          <w:rFonts w:ascii="Times New Roman" w:hAnsi="Times New Roman" w:cs="Times New Roman"/>
          <w:sz w:val="24"/>
          <w:szCs w:val="24"/>
          <w:lang w:val="lv-LV"/>
        </w:rPr>
        <w:t xml:space="preserve"> likums</w:t>
      </w:r>
      <w:r w:rsidR="00912BCF" w:rsidRPr="0024668A">
        <w:rPr>
          <w:rFonts w:ascii="Times New Roman" w:hAnsi="Times New Roman" w:cs="Times New Roman"/>
          <w:sz w:val="24"/>
          <w:szCs w:val="24"/>
          <w:lang w:val="lv-LV"/>
        </w:rPr>
        <w:t xml:space="preserve">, saite </w:t>
      </w:r>
      <w:hyperlink r:id="rId68" w:history="1">
        <w:r w:rsidR="00912BCF" w:rsidRPr="0024668A">
          <w:rPr>
            <w:rStyle w:val="Hyperlink"/>
            <w:rFonts w:ascii="Times New Roman" w:hAnsi="Times New Roman" w:cs="Times New Roman"/>
            <w:sz w:val="24"/>
            <w:szCs w:val="24"/>
            <w:lang w:val="lv-LV"/>
          </w:rPr>
          <w:t>šeit</w:t>
        </w:r>
      </w:hyperlink>
      <w:r w:rsidR="00912BCF" w:rsidRPr="0024668A">
        <w:rPr>
          <w:rFonts w:ascii="Times New Roman" w:hAnsi="Times New Roman" w:cs="Times New Roman"/>
          <w:sz w:val="24"/>
          <w:szCs w:val="24"/>
          <w:lang w:val="lv-LV"/>
        </w:rPr>
        <w:t>.</w:t>
      </w:r>
    </w:p>
    <w:p w14:paraId="5DD00390" w14:textId="77777777" w:rsidR="000D0268" w:rsidRPr="0024668A" w:rsidRDefault="000D0268" w:rsidP="00912BCF">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Attīstības plānošanas sistēmas likums</w:t>
      </w:r>
      <w:r w:rsidR="00912BCF" w:rsidRPr="0024668A">
        <w:rPr>
          <w:rFonts w:ascii="Times New Roman" w:hAnsi="Times New Roman" w:cs="Times New Roman"/>
          <w:sz w:val="24"/>
          <w:szCs w:val="24"/>
          <w:lang w:val="lv-LV"/>
        </w:rPr>
        <w:t xml:space="preserve">, saite </w:t>
      </w:r>
      <w:hyperlink r:id="rId69" w:history="1">
        <w:r w:rsidR="00912BCF" w:rsidRPr="0024668A">
          <w:rPr>
            <w:rStyle w:val="Hyperlink"/>
            <w:rFonts w:ascii="Times New Roman" w:hAnsi="Times New Roman" w:cs="Times New Roman"/>
            <w:sz w:val="24"/>
            <w:szCs w:val="24"/>
            <w:lang w:val="lv-LV"/>
          </w:rPr>
          <w:t>šeit</w:t>
        </w:r>
      </w:hyperlink>
      <w:r w:rsidR="00912BCF" w:rsidRPr="0024668A">
        <w:rPr>
          <w:rFonts w:ascii="Times New Roman" w:hAnsi="Times New Roman" w:cs="Times New Roman"/>
          <w:sz w:val="24"/>
          <w:szCs w:val="24"/>
          <w:lang w:val="lv-LV"/>
        </w:rPr>
        <w:t>.</w:t>
      </w:r>
    </w:p>
    <w:p w14:paraId="10258C20" w14:textId="77777777" w:rsidR="000D0268" w:rsidRPr="0024668A" w:rsidRDefault="000D0268" w:rsidP="00912BCF">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Augu aizsardzības likums</w:t>
      </w:r>
      <w:r w:rsidR="00912BCF" w:rsidRPr="0024668A">
        <w:rPr>
          <w:rFonts w:ascii="Times New Roman" w:hAnsi="Times New Roman" w:cs="Times New Roman"/>
          <w:sz w:val="24"/>
          <w:szCs w:val="24"/>
          <w:lang w:val="lv-LV"/>
        </w:rPr>
        <w:t xml:space="preserve">, saite </w:t>
      </w:r>
      <w:hyperlink r:id="rId70" w:history="1">
        <w:r w:rsidR="00912BCF" w:rsidRPr="0024668A">
          <w:rPr>
            <w:rStyle w:val="Hyperlink"/>
            <w:rFonts w:ascii="Times New Roman" w:hAnsi="Times New Roman" w:cs="Times New Roman"/>
            <w:sz w:val="24"/>
            <w:szCs w:val="24"/>
            <w:lang w:val="lv-LV"/>
          </w:rPr>
          <w:t>šeit</w:t>
        </w:r>
      </w:hyperlink>
      <w:r w:rsidR="00912BCF" w:rsidRPr="0024668A">
        <w:rPr>
          <w:rFonts w:ascii="Times New Roman" w:hAnsi="Times New Roman" w:cs="Times New Roman"/>
          <w:sz w:val="24"/>
          <w:szCs w:val="24"/>
          <w:lang w:val="lv-LV"/>
        </w:rPr>
        <w:t>.</w:t>
      </w:r>
    </w:p>
    <w:p w14:paraId="0B7D4ED1" w14:textId="77777777" w:rsidR="007A275E" w:rsidRPr="0024668A" w:rsidRDefault="007A275E" w:rsidP="00912BCF">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Ministru kabineta 2008.gada 30.jūnija noteikumi Nr.467 </w:t>
      </w:r>
      <w:r w:rsid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Invazīvo augu sugu izplatības ierobežošanas noteikumi</w:t>
      </w:r>
      <w:r w:rsidR="0024668A">
        <w:rPr>
          <w:rFonts w:ascii="Times New Roman" w:hAnsi="Times New Roman" w:cs="Times New Roman"/>
          <w:sz w:val="24"/>
          <w:szCs w:val="24"/>
          <w:lang w:val="lv-LV"/>
        </w:rPr>
        <w:t>”</w:t>
      </w:r>
      <w:r w:rsidR="00912BCF" w:rsidRPr="0024668A">
        <w:rPr>
          <w:rFonts w:ascii="Times New Roman" w:hAnsi="Times New Roman" w:cs="Times New Roman"/>
          <w:sz w:val="24"/>
          <w:szCs w:val="24"/>
          <w:lang w:val="lv-LV"/>
        </w:rPr>
        <w:t>, saite šeit</w:t>
      </w:r>
      <w:r w:rsidR="00114EFC" w:rsidRPr="0024668A">
        <w:rPr>
          <w:rFonts w:ascii="Times New Roman" w:hAnsi="Times New Roman" w:cs="Times New Roman"/>
          <w:sz w:val="24"/>
          <w:szCs w:val="24"/>
          <w:lang w:val="lv-LV"/>
        </w:rPr>
        <w:t>.</w:t>
      </w:r>
    </w:p>
    <w:p w14:paraId="61455B53" w14:textId="77777777" w:rsidR="000D0268" w:rsidRPr="0024668A" w:rsidRDefault="00B86C47" w:rsidP="00912BCF">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Azartspēļu un izložu likums</w:t>
      </w:r>
      <w:r w:rsidR="00912BCF" w:rsidRPr="0024668A">
        <w:rPr>
          <w:rFonts w:ascii="Times New Roman" w:hAnsi="Times New Roman" w:cs="Times New Roman"/>
          <w:sz w:val="24"/>
          <w:szCs w:val="24"/>
          <w:lang w:val="lv-LV"/>
        </w:rPr>
        <w:t xml:space="preserve">, saite </w:t>
      </w:r>
      <w:hyperlink r:id="rId71" w:history="1">
        <w:r w:rsidR="00912BCF" w:rsidRPr="0024668A">
          <w:rPr>
            <w:rStyle w:val="Hyperlink"/>
            <w:rFonts w:ascii="Times New Roman" w:hAnsi="Times New Roman" w:cs="Times New Roman"/>
            <w:sz w:val="24"/>
            <w:szCs w:val="24"/>
            <w:lang w:val="lv-LV"/>
          </w:rPr>
          <w:t>šeit</w:t>
        </w:r>
      </w:hyperlink>
      <w:r w:rsidR="00912BCF" w:rsidRPr="0024668A">
        <w:rPr>
          <w:rFonts w:ascii="Times New Roman" w:hAnsi="Times New Roman" w:cs="Times New Roman"/>
          <w:sz w:val="24"/>
          <w:szCs w:val="24"/>
          <w:lang w:val="lv-LV"/>
        </w:rPr>
        <w:t>.</w:t>
      </w:r>
    </w:p>
    <w:p w14:paraId="3CCD7038" w14:textId="77777777" w:rsidR="000D0268" w:rsidRPr="0024668A" w:rsidRDefault="000D0268" w:rsidP="00912BCF">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Būvniecības likums</w:t>
      </w:r>
      <w:r w:rsidR="00912BCF" w:rsidRPr="0024668A">
        <w:rPr>
          <w:rFonts w:ascii="Times New Roman" w:hAnsi="Times New Roman" w:cs="Times New Roman"/>
          <w:sz w:val="24"/>
          <w:szCs w:val="24"/>
          <w:lang w:val="lv-LV"/>
        </w:rPr>
        <w:t xml:space="preserve">, saite </w:t>
      </w:r>
      <w:hyperlink r:id="rId72" w:history="1">
        <w:r w:rsidR="00912BCF" w:rsidRPr="0024668A">
          <w:rPr>
            <w:rStyle w:val="Hyperlink"/>
            <w:rFonts w:ascii="Times New Roman" w:hAnsi="Times New Roman" w:cs="Times New Roman"/>
            <w:sz w:val="24"/>
            <w:szCs w:val="24"/>
            <w:lang w:val="lv-LV"/>
          </w:rPr>
          <w:t>šeit</w:t>
        </w:r>
      </w:hyperlink>
      <w:r w:rsidR="00912BCF" w:rsidRPr="0024668A">
        <w:rPr>
          <w:rFonts w:ascii="Times New Roman" w:hAnsi="Times New Roman" w:cs="Times New Roman"/>
          <w:sz w:val="24"/>
          <w:szCs w:val="24"/>
          <w:lang w:val="lv-LV"/>
        </w:rPr>
        <w:t>.</w:t>
      </w:r>
    </w:p>
    <w:p w14:paraId="3056F1DB" w14:textId="77777777" w:rsidR="00A60BB0" w:rsidRPr="0024668A" w:rsidRDefault="00A60BB0" w:rsidP="00912BCF">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2014.gada 19.augusta noteikumi Nr.500 “Vispārīgie būvnoteikumi”</w:t>
      </w:r>
      <w:r w:rsidR="00912BCF" w:rsidRPr="0024668A">
        <w:rPr>
          <w:rFonts w:ascii="Times New Roman" w:hAnsi="Times New Roman" w:cs="Times New Roman"/>
          <w:sz w:val="24"/>
          <w:szCs w:val="24"/>
          <w:lang w:val="lv-LV"/>
        </w:rPr>
        <w:t xml:space="preserve">, saite </w:t>
      </w:r>
      <w:hyperlink r:id="rId73" w:history="1">
        <w:r w:rsidR="00912BCF"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2892C6A" w14:textId="77777777" w:rsidR="00AE6AB0" w:rsidRPr="0024668A" w:rsidRDefault="00AE6AB0" w:rsidP="00912BCF">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2014.gada 14.oktobra noteikumi Nr.633</w:t>
      </w:r>
      <w:r w:rsidR="00912BCF" w:rsidRPr="0024668A">
        <w:rPr>
          <w:rFonts w:ascii="Times New Roman" w:hAnsi="Times New Roman" w:cs="Times New Roman"/>
          <w:sz w:val="24"/>
          <w:szCs w:val="24"/>
          <w:lang w:val="lv-LV"/>
        </w:rPr>
        <w:t xml:space="preserve"> “Autoceļu un ielu būvnoteikumi”, saite </w:t>
      </w:r>
      <w:hyperlink r:id="rId74" w:history="1">
        <w:r w:rsidR="00912BCF"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3379876B" w14:textId="77777777" w:rsidR="00526E9E" w:rsidRPr="0024668A" w:rsidRDefault="00526E9E" w:rsidP="00912BCF">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2014.gada</w:t>
      </w:r>
      <w:r w:rsidR="00912BCF" w:rsidRPr="0024668A">
        <w:rPr>
          <w:rFonts w:ascii="Times New Roman" w:hAnsi="Times New Roman" w:cs="Times New Roman"/>
          <w:sz w:val="24"/>
          <w:szCs w:val="24"/>
          <w:lang w:val="lv-LV"/>
        </w:rPr>
        <w:t xml:space="preserve"> 16.septembra noteikumi Nr.550 “</w:t>
      </w:r>
      <w:r w:rsidRPr="0024668A">
        <w:rPr>
          <w:rFonts w:ascii="Times New Roman" w:hAnsi="Times New Roman" w:cs="Times New Roman"/>
          <w:sz w:val="24"/>
          <w:szCs w:val="24"/>
          <w:lang w:val="lv-LV"/>
        </w:rPr>
        <w:t>Hidrotehnisko un</w:t>
      </w:r>
      <w:r w:rsidR="00912BCF" w:rsidRPr="0024668A">
        <w:rPr>
          <w:rFonts w:ascii="Times New Roman" w:hAnsi="Times New Roman" w:cs="Times New Roman"/>
          <w:sz w:val="24"/>
          <w:szCs w:val="24"/>
          <w:lang w:val="lv-LV"/>
        </w:rPr>
        <w:t xml:space="preserve"> meliorācijas būvju būvnoteikum”, saite </w:t>
      </w:r>
      <w:hyperlink r:id="rId75" w:history="1">
        <w:r w:rsidR="00912BCF"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584CF474" w14:textId="77777777" w:rsidR="000C5441" w:rsidRPr="0024668A" w:rsidRDefault="000C5441" w:rsidP="00912BCF">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2014.gada 2.septembra noteikumi Nr. 529 “Ēku būvnoteikumi”</w:t>
      </w:r>
      <w:r w:rsidR="00912BCF" w:rsidRPr="0024668A">
        <w:rPr>
          <w:rFonts w:ascii="Times New Roman" w:hAnsi="Times New Roman" w:cs="Times New Roman"/>
          <w:sz w:val="24"/>
          <w:szCs w:val="24"/>
          <w:lang w:val="lv-LV"/>
        </w:rPr>
        <w:t xml:space="preserve">, saite </w:t>
      </w:r>
      <w:hyperlink r:id="rId76" w:history="1">
        <w:r w:rsidR="00912BCF"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B4AE527" w14:textId="77777777" w:rsidR="005261BC" w:rsidRPr="0024668A" w:rsidRDefault="005261BC"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2014.ga</w:t>
      </w:r>
      <w:r w:rsidR="004269A3" w:rsidRPr="0024668A">
        <w:rPr>
          <w:rFonts w:ascii="Times New Roman" w:hAnsi="Times New Roman" w:cs="Times New Roman"/>
          <w:sz w:val="24"/>
          <w:szCs w:val="24"/>
          <w:lang w:val="lv-LV"/>
        </w:rPr>
        <w:t>da 28.oktobra noteikumi Nr.671 “</w:t>
      </w:r>
      <w:r w:rsidRPr="0024668A">
        <w:rPr>
          <w:rFonts w:ascii="Times New Roman" w:hAnsi="Times New Roman" w:cs="Times New Roman"/>
          <w:sz w:val="24"/>
          <w:szCs w:val="24"/>
          <w:lang w:val="lv-LV"/>
        </w:rPr>
        <w:t>Būvniecības ieceres publiskas apspriešanas kārtība</w:t>
      </w:r>
      <w:r w:rsidR="004269A3" w:rsidRPr="0024668A">
        <w:rPr>
          <w:rFonts w:ascii="Times New Roman" w:hAnsi="Times New Roman" w:cs="Times New Roman"/>
          <w:sz w:val="24"/>
          <w:szCs w:val="24"/>
          <w:lang w:val="lv-LV"/>
        </w:rPr>
        <w:t xml:space="preserve">”, saite </w:t>
      </w:r>
      <w:hyperlink r:id="rId77" w:history="1">
        <w:r w:rsidR="004269A3" w:rsidRPr="0024668A">
          <w:rPr>
            <w:rStyle w:val="Hyperlink"/>
            <w:rFonts w:ascii="Times New Roman" w:hAnsi="Times New Roman" w:cs="Times New Roman"/>
            <w:sz w:val="24"/>
            <w:szCs w:val="24"/>
            <w:lang w:val="lv-LV"/>
          </w:rPr>
          <w:t>šeit</w:t>
        </w:r>
      </w:hyperlink>
      <w:r w:rsidR="004269A3" w:rsidRPr="0024668A">
        <w:rPr>
          <w:rFonts w:ascii="Times New Roman" w:hAnsi="Times New Roman" w:cs="Times New Roman"/>
          <w:sz w:val="24"/>
          <w:szCs w:val="24"/>
          <w:lang w:val="lv-LV"/>
        </w:rPr>
        <w:t>.</w:t>
      </w:r>
    </w:p>
    <w:p w14:paraId="2345C8EF" w14:textId="77777777" w:rsidR="005261BC" w:rsidRPr="0024668A" w:rsidRDefault="005261BC"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2014.gada 30.septembra noteikumi Nr.573 “Elektroenerģijas ražošanas, pārvades un sadales būvju būvnoteikumi”</w:t>
      </w:r>
      <w:r w:rsidR="004269A3" w:rsidRPr="0024668A">
        <w:rPr>
          <w:rFonts w:ascii="Times New Roman" w:hAnsi="Times New Roman" w:cs="Times New Roman"/>
          <w:sz w:val="24"/>
          <w:szCs w:val="24"/>
          <w:lang w:val="lv-LV"/>
        </w:rPr>
        <w:t xml:space="preserve">, saite </w:t>
      </w:r>
      <w:hyperlink r:id="rId78" w:history="1">
        <w:r w:rsidR="004269A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473A4267" w14:textId="77777777" w:rsidR="00A170CF" w:rsidRPr="0024668A" w:rsidRDefault="00A170CF"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2017</w:t>
      </w:r>
      <w:r w:rsidR="004269A3" w:rsidRPr="0024668A">
        <w:rPr>
          <w:rFonts w:ascii="Times New Roman" w:hAnsi="Times New Roman" w:cs="Times New Roman"/>
          <w:sz w:val="24"/>
          <w:szCs w:val="24"/>
          <w:lang w:val="lv-LV"/>
        </w:rPr>
        <w:t>.gada 9.maija noteikumi Nr.253 “</w:t>
      </w:r>
      <w:r w:rsidRPr="0024668A">
        <w:rPr>
          <w:rFonts w:ascii="Times New Roman" w:hAnsi="Times New Roman" w:cs="Times New Roman"/>
          <w:sz w:val="24"/>
          <w:szCs w:val="24"/>
          <w:lang w:val="lv-LV"/>
        </w:rPr>
        <w:t>Atsevi</w:t>
      </w:r>
      <w:r w:rsidR="00811C2A" w:rsidRPr="0024668A">
        <w:rPr>
          <w:rFonts w:ascii="Times New Roman" w:hAnsi="Times New Roman" w:cs="Times New Roman"/>
          <w:sz w:val="24"/>
          <w:szCs w:val="24"/>
          <w:lang w:val="lv-LV"/>
        </w:rPr>
        <w:t>šķu inženierbūvju būvnoteikumi</w:t>
      </w:r>
      <w:r w:rsidR="004269A3" w:rsidRPr="0024668A">
        <w:rPr>
          <w:rFonts w:ascii="Times New Roman" w:hAnsi="Times New Roman" w:cs="Times New Roman"/>
          <w:sz w:val="24"/>
          <w:szCs w:val="24"/>
          <w:lang w:val="lv-LV"/>
        </w:rPr>
        <w:t xml:space="preserve">”, saite </w:t>
      </w:r>
      <w:hyperlink r:id="rId79" w:history="1">
        <w:r w:rsidR="004269A3" w:rsidRPr="0024668A">
          <w:rPr>
            <w:rStyle w:val="Hyperlink"/>
            <w:rFonts w:ascii="Times New Roman" w:hAnsi="Times New Roman" w:cs="Times New Roman"/>
            <w:sz w:val="24"/>
            <w:szCs w:val="24"/>
            <w:lang w:val="lv-LV"/>
          </w:rPr>
          <w:t>šeit</w:t>
        </w:r>
      </w:hyperlink>
      <w:r w:rsidR="00811C2A" w:rsidRPr="0024668A">
        <w:rPr>
          <w:rFonts w:ascii="Times New Roman" w:hAnsi="Times New Roman" w:cs="Times New Roman"/>
          <w:sz w:val="24"/>
          <w:szCs w:val="24"/>
          <w:lang w:val="lv-LV"/>
        </w:rPr>
        <w:t>.</w:t>
      </w:r>
    </w:p>
    <w:p w14:paraId="3B10E431" w14:textId="77777777" w:rsidR="005A5BEB" w:rsidRDefault="00811C2A" w:rsidP="005A5BEB">
      <w:pPr>
        <w:pStyle w:val="ListParagraph"/>
        <w:numPr>
          <w:ilvl w:val="0"/>
          <w:numId w:val="40"/>
        </w:numPr>
        <w:ind w:left="2552" w:hanging="284"/>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2015.gada 30.jūnija noteikumi Nr.326 “Noteikumi par Latvijas būvnormatīvu LBN 222-15 “Ūdensapgādes būves””</w:t>
      </w:r>
      <w:r w:rsidR="004269A3" w:rsidRPr="0024668A">
        <w:rPr>
          <w:rFonts w:ascii="Times New Roman" w:hAnsi="Times New Roman" w:cs="Times New Roman"/>
          <w:sz w:val="24"/>
          <w:szCs w:val="24"/>
          <w:lang w:val="lv-LV"/>
        </w:rPr>
        <w:t xml:space="preserve">, saite </w:t>
      </w:r>
      <w:hyperlink r:id="rId80" w:history="1">
        <w:r w:rsidR="004269A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r w:rsidR="005A5BEB" w:rsidRPr="005A5BEB">
        <w:rPr>
          <w:rFonts w:ascii="Times New Roman" w:hAnsi="Times New Roman" w:cs="Times New Roman"/>
          <w:sz w:val="24"/>
          <w:szCs w:val="24"/>
          <w:lang w:val="lv-LV"/>
        </w:rPr>
        <w:t xml:space="preserve"> </w:t>
      </w:r>
    </w:p>
    <w:p w14:paraId="2112517F" w14:textId="217D7DA2" w:rsidR="00811C2A" w:rsidRPr="00F132CC" w:rsidRDefault="005A5BEB">
      <w:pPr>
        <w:pStyle w:val="ListParagraph"/>
        <w:numPr>
          <w:ilvl w:val="0"/>
          <w:numId w:val="40"/>
        </w:numPr>
        <w:ind w:left="2552" w:hanging="284"/>
        <w:rPr>
          <w:rFonts w:ascii="Times New Roman" w:hAnsi="Times New Roman" w:cs="Times New Roman"/>
          <w:sz w:val="24"/>
          <w:szCs w:val="24"/>
          <w:lang w:val="lv-LV"/>
        </w:rPr>
      </w:pPr>
      <w:r w:rsidRPr="005A5BEB">
        <w:rPr>
          <w:rFonts w:ascii="Times New Roman" w:hAnsi="Times New Roman" w:cs="Times New Roman"/>
          <w:sz w:val="24"/>
          <w:szCs w:val="24"/>
          <w:lang w:val="lv-LV"/>
        </w:rPr>
        <w:t>Ministru kabineta 2015.gada 30.jūnija noteikumu Nr.327 “Noteikumi par Latvijas būvnormatīvu LBN 223-15 "Kanalizācijas būves</w:t>
      </w:r>
      <w:r w:rsidRPr="00F132CC">
        <w:rPr>
          <w:rFonts w:ascii="Times New Roman" w:hAnsi="Times New Roman" w:cs="Times New Roman"/>
          <w:sz w:val="24"/>
          <w:szCs w:val="24"/>
          <w:lang w:val="lv-LV"/>
        </w:rPr>
        <w:t xml:space="preserve">””, saite </w:t>
      </w:r>
      <w:hyperlink r:id="rId81" w:history="1">
        <w:r w:rsidRPr="00F132CC">
          <w:rPr>
            <w:rStyle w:val="Hyperlink"/>
            <w:rFonts w:ascii="Times New Roman" w:hAnsi="Times New Roman" w:cs="Times New Roman"/>
            <w:sz w:val="24"/>
            <w:szCs w:val="24"/>
            <w:lang w:val="lv-LV"/>
          </w:rPr>
          <w:t>šeit</w:t>
        </w:r>
      </w:hyperlink>
      <w:r w:rsidRPr="00F132CC">
        <w:rPr>
          <w:rFonts w:ascii="Times New Roman" w:hAnsi="Times New Roman" w:cs="Times New Roman"/>
          <w:sz w:val="24"/>
          <w:szCs w:val="24"/>
          <w:lang w:val="lv-LV"/>
        </w:rPr>
        <w:t>.</w:t>
      </w:r>
    </w:p>
    <w:p w14:paraId="56CD3413" w14:textId="77777777" w:rsidR="00811C2A" w:rsidRPr="0024668A" w:rsidRDefault="00811C2A" w:rsidP="003756A9">
      <w:pPr>
        <w:pStyle w:val="ListParagraph"/>
        <w:numPr>
          <w:ilvl w:val="0"/>
          <w:numId w:val="40"/>
        </w:numPr>
        <w:ind w:left="2552" w:hanging="284"/>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2015.gada 30.jūnija noteikumi Nr.329 “Noteikumi par Latvijas būvnormatīvu LBN 224-15 “Meliorācijas sistēmas un hidrotehniskās būves””</w:t>
      </w:r>
      <w:r w:rsidR="004269A3" w:rsidRPr="0024668A">
        <w:rPr>
          <w:rFonts w:ascii="Times New Roman" w:hAnsi="Times New Roman" w:cs="Times New Roman"/>
          <w:sz w:val="24"/>
          <w:szCs w:val="24"/>
          <w:lang w:val="lv-LV"/>
        </w:rPr>
        <w:t xml:space="preserve">, saite </w:t>
      </w:r>
      <w:hyperlink r:id="rId82" w:history="1">
        <w:r w:rsidR="004269A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953ACEC" w14:textId="77777777" w:rsidR="00811C2A" w:rsidRPr="0024668A" w:rsidRDefault="00811C2A" w:rsidP="003756A9">
      <w:pPr>
        <w:pStyle w:val="ListParagraph"/>
        <w:numPr>
          <w:ilvl w:val="0"/>
          <w:numId w:val="40"/>
        </w:numPr>
        <w:ind w:left="2552" w:hanging="284"/>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2015.gada 30.jūnija noteikumi Nr.331 “Noteikumi par Latvijas būvnormatīvu LBN 208-15 “Publiskas būves””</w:t>
      </w:r>
      <w:r w:rsidR="004269A3" w:rsidRPr="0024668A">
        <w:rPr>
          <w:rFonts w:ascii="Times New Roman" w:hAnsi="Times New Roman" w:cs="Times New Roman"/>
          <w:sz w:val="24"/>
          <w:szCs w:val="24"/>
          <w:lang w:val="lv-LV"/>
        </w:rPr>
        <w:t xml:space="preserve">, saite </w:t>
      </w:r>
      <w:hyperlink r:id="rId83" w:history="1">
        <w:r w:rsidR="004269A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3A1DA26A" w14:textId="544A1D7A" w:rsidR="00811C2A" w:rsidRDefault="00811C2A" w:rsidP="003756A9">
      <w:pPr>
        <w:pStyle w:val="ListParagraph"/>
        <w:numPr>
          <w:ilvl w:val="0"/>
          <w:numId w:val="40"/>
        </w:numPr>
        <w:ind w:left="2552" w:hanging="284"/>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2015.gada 30.jūnija noteikumi Nr.333 “Noteikumi par Latvijas būvnormatīvu LBN 201-15 “Būvju ugunsdrošība””</w:t>
      </w:r>
      <w:r w:rsidR="004269A3" w:rsidRPr="0024668A">
        <w:rPr>
          <w:rFonts w:ascii="Times New Roman" w:hAnsi="Times New Roman" w:cs="Times New Roman"/>
          <w:sz w:val="24"/>
          <w:szCs w:val="24"/>
          <w:lang w:val="lv-LV"/>
        </w:rPr>
        <w:t xml:space="preserve">, saite </w:t>
      </w:r>
      <w:hyperlink r:id="rId84" w:history="1">
        <w:r w:rsidR="004269A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DEC9DB1" w14:textId="4FCB2689" w:rsidR="00811C2A" w:rsidRPr="0024668A" w:rsidRDefault="00811C2A" w:rsidP="003756A9">
      <w:pPr>
        <w:pStyle w:val="ListParagraph"/>
        <w:numPr>
          <w:ilvl w:val="0"/>
          <w:numId w:val="40"/>
        </w:numPr>
        <w:ind w:left="2552" w:hanging="284"/>
        <w:rPr>
          <w:rFonts w:ascii="Times New Roman" w:hAnsi="Times New Roman" w:cs="Times New Roman"/>
          <w:sz w:val="24"/>
          <w:szCs w:val="24"/>
          <w:lang w:val="lv-LV"/>
        </w:rPr>
      </w:pPr>
      <w:r w:rsidRPr="007C4B90">
        <w:rPr>
          <w:rFonts w:ascii="Times New Roman" w:hAnsi="Times New Roman" w:cs="Times New Roman"/>
          <w:sz w:val="24"/>
          <w:szCs w:val="24"/>
          <w:lang w:val="lv-LV"/>
        </w:rPr>
        <w:t>Ministru kabineta 20</w:t>
      </w:r>
      <w:r w:rsidR="007C4B90">
        <w:rPr>
          <w:rFonts w:ascii="Times New Roman" w:hAnsi="Times New Roman" w:cs="Times New Roman"/>
          <w:sz w:val="24"/>
          <w:szCs w:val="24"/>
          <w:lang w:val="lv-LV"/>
        </w:rPr>
        <w:t>2</w:t>
      </w:r>
      <w:r w:rsidRPr="007C4B90">
        <w:rPr>
          <w:rFonts w:ascii="Times New Roman" w:hAnsi="Times New Roman" w:cs="Times New Roman"/>
          <w:sz w:val="24"/>
          <w:szCs w:val="24"/>
          <w:lang w:val="lv-LV"/>
        </w:rPr>
        <w:t>1</w:t>
      </w:r>
      <w:r w:rsidR="007C4B90">
        <w:rPr>
          <w:rFonts w:ascii="Times New Roman" w:hAnsi="Times New Roman" w:cs="Times New Roman"/>
          <w:sz w:val="24"/>
          <w:szCs w:val="24"/>
          <w:lang w:val="lv-LV"/>
        </w:rPr>
        <w:t>.gada 19</w:t>
      </w:r>
      <w:r w:rsidRPr="007C4B90">
        <w:rPr>
          <w:rFonts w:ascii="Times New Roman" w:hAnsi="Times New Roman" w:cs="Times New Roman"/>
          <w:sz w:val="24"/>
          <w:szCs w:val="24"/>
          <w:lang w:val="lv-LV"/>
        </w:rPr>
        <w:t>.</w:t>
      </w:r>
      <w:r w:rsidR="007C4B90">
        <w:rPr>
          <w:rFonts w:ascii="Times New Roman" w:hAnsi="Times New Roman" w:cs="Times New Roman"/>
          <w:sz w:val="24"/>
          <w:szCs w:val="24"/>
          <w:lang w:val="lv-LV"/>
        </w:rPr>
        <w:t>oktobra</w:t>
      </w:r>
      <w:r w:rsidRPr="007C4B90">
        <w:rPr>
          <w:rFonts w:ascii="Times New Roman" w:hAnsi="Times New Roman" w:cs="Times New Roman"/>
          <w:sz w:val="24"/>
          <w:szCs w:val="24"/>
          <w:lang w:val="lv-LV"/>
        </w:rPr>
        <w:t xml:space="preserve"> noteikumi Nr.</w:t>
      </w:r>
      <w:r w:rsidR="007C4B90">
        <w:rPr>
          <w:rFonts w:ascii="Times New Roman" w:hAnsi="Times New Roman" w:cs="Times New Roman"/>
          <w:sz w:val="24"/>
          <w:szCs w:val="24"/>
          <w:lang w:val="lv-LV"/>
        </w:rPr>
        <w:t>693</w:t>
      </w:r>
      <w:r w:rsidRPr="007C4B90">
        <w:rPr>
          <w:rFonts w:ascii="Times New Roman" w:hAnsi="Times New Roman" w:cs="Times New Roman"/>
          <w:sz w:val="24"/>
          <w:szCs w:val="24"/>
          <w:lang w:val="lv-LV"/>
        </w:rPr>
        <w:t xml:space="preserve"> “</w:t>
      </w:r>
      <w:r w:rsidR="007C4B90" w:rsidRPr="007C4B90">
        <w:rPr>
          <w:rFonts w:ascii="Times New Roman" w:hAnsi="Times New Roman" w:cs="Times New Roman"/>
          <w:sz w:val="24"/>
          <w:szCs w:val="24"/>
          <w:lang w:val="lv-LV"/>
        </w:rPr>
        <w:t>Būvju vispārīgo prasību būvnormatīvs LBN</w:t>
      </w:r>
      <w:r w:rsidR="007C4B90" w:rsidRPr="00004F26">
        <w:rPr>
          <w:rFonts w:ascii="Times New Roman" w:hAnsi="Times New Roman" w:cs="Times New Roman"/>
          <w:sz w:val="24"/>
          <w:szCs w:val="24"/>
          <w:lang w:val="lv-LV"/>
        </w:rPr>
        <w:t xml:space="preserve"> 200-21</w:t>
      </w:r>
      <w:r w:rsidRPr="007C4B90">
        <w:rPr>
          <w:rFonts w:ascii="Times New Roman" w:hAnsi="Times New Roman" w:cs="Times New Roman"/>
          <w:sz w:val="24"/>
          <w:szCs w:val="24"/>
          <w:lang w:val="lv-LV"/>
        </w:rPr>
        <w:t>”</w:t>
      </w:r>
      <w:r w:rsidR="004269A3" w:rsidRPr="007C4B90">
        <w:rPr>
          <w:rFonts w:ascii="Times New Roman" w:hAnsi="Times New Roman" w:cs="Times New Roman"/>
          <w:sz w:val="24"/>
          <w:szCs w:val="24"/>
          <w:lang w:val="lv-LV"/>
        </w:rPr>
        <w:t>,</w:t>
      </w:r>
      <w:r w:rsidR="004269A3" w:rsidRPr="0024668A">
        <w:rPr>
          <w:rFonts w:ascii="Times New Roman" w:hAnsi="Times New Roman" w:cs="Times New Roman"/>
          <w:sz w:val="24"/>
          <w:szCs w:val="24"/>
          <w:lang w:val="lv-LV"/>
        </w:rPr>
        <w:t xml:space="preserve"> saite </w:t>
      </w:r>
      <w:hyperlink r:id="rId85" w:history="1">
        <w:r w:rsidR="004269A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96A5955" w14:textId="77777777" w:rsidR="005261BC" w:rsidRPr="0024668A" w:rsidRDefault="005261BC"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Ceļu satiksmes likums</w:t>
      </w:r>
      <w:r w:rsidR="004269A3" w:rsidRPr="0024668A">
        <w:rPr>
          <w:rFonts w:ascii="Times New Roman" w:hAnsi="Times New Roman" w:cs="Times New Roman"/>
          <w:sz w:val="24"/>
          <w:szCs w:val="24"/>
          <w:lang w:val="lv-LV"/>
        </w:rPr>
        <w:t xml:space="preserve">, saite </w:t>
      </w:r>
      <w:hyperlink r:id="rId86" w:history="1">
        <w:r w:rsidR="004269A3" w:rsidRPr="0024668A">
          <w:rPr>
            <w:rStyle w:val="Hyperlink"/>
            <w:rFonts w:ascii="Times New Roman" w:hAnsi="Times New Roman" w:cs="Times New Roman"/>
            <w:sz w:val="24"/>
            <w:szCs w:val="24"/>
            <w:lang w:val="lv-LV"/>
          </w:rPr>
          <w:t>šeit</w:t>
        </w:r>
      </w:hyperlink>
      <w:r w:rsidR="004269A3" w:rsidRPr="0024668A">
        <w:rPr>
          <w:rFonts w:ascii="Times New Roman" w:hAnsi="Times New Roman" w:cs="Times New Roman"/>
          <w:sz w:val="24"/>
          <w:szCs w:val="24"/>
          <w:lang w:val="lv-LV"/>
        </w:rPr>
        <w:t>.</w:t>
      </w:r>
    </w:p>
    <w:p w14:paraId="1FF1D70A" w14:textId="77777777" w:rsidR="005261BC" w:rsidRPr="0024668A" w:rsidRDefault="005261BC" w:rsidP="003756A9">
      <w:pPr>
        <w:pStyle w:val="ListParagraph"/>
        <w:numPr>
          <w:ilvl w:val="0"/>
          <w:numId w:val="35"/>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2015.</w:t>
      </w:r>
      <w:r w:rsidR="00C1572F" w:rsidRPr="0024668A">
        <w:rPr>
          <w:rFonts w:ascii="Times New Roman" w:hAnsi="Times New Roman" w:cs="Times New Roman"/>
          <w:sz w:val="24"/>
          <w:szCs w:val="24"/>
          <w:lang w:val="lv-LV"/>
        </w:rPr>
        <w:t>gada 2.jūnija noteikumi Nr.279 “</w:t>
      </w:r>
      <w:r w:rsidRPr="0024668A">
        <w:rPr>
          <w:rFonts w:ascii="Times New Roman" w:hAnsi="Times New Roman" w:cs="Times New Roman"/>
          <w:sz w:val="24"/>
          <w:szCs w:val="24"/>
          <w:lang w:val="lv-LV"/>
        </w:rPr>
        <w:t>Ceļu satiksmes noteikumi</w:t>
      </w:r>
      <w:r w:rsidR="00C1572F" w:rsidRPr="0024668A">
        <w:rPr>
          <w:rFonts w:ascii="Times New Roman" w:hAnsi="Times New Roman" w:cs="Times New Roman"/>
          <w:sz w:val="24"/>
          <w:szCs w:val="24"/>
          <w:lang w:val="lv-LV"/>
        </w:rPr>
        <w:t xml:space="preserve">”, saite </w:t>
      </w:r>
      <w:hyperlink r:id="rId87" w:history="1">
        <w:r w:rsidR="00C1572F"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BD36736"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C</w:t>
      </w:r>
      <w:r w:rsidR="00B86C47" w:rsidRPr="0024668A">
        <w:rPr>
          <w:rFonts w:ascii="Times New Roman" w:hAnsi="Times New Roman" w:cs="Times New Roman"/>
          <w:sz w:val="24"/>
          <w:szCs w:val="24"/>
          <w:lang w:val="lv-LV"/>
        </w:rPr>
        <w:t>ivillikums</w:t>
      </w:r>
      <w:r w:rsidR="00C1572F" w:rsidRPr="0024668A">
        <w:rPr>
          <w:rFonts w:ascii="Times New Roman" w:hAnsi="Times New Roman" w:cs="Times New Roman"/>
          <w:sz w:val="24"/>
          <w:szCs w:val="24"/>
          <w:lang w:val="lv-LV"/>
        </w:rPr>
        <w:t xml:space="preserve">, saite </w:t>
      </w:r>
      <w:hyperlink r:id="rId88" w:history="1">
        <w:r w:rsidR="00C1572F" w:rsidRPr="0024668A">
          <w:rPr>
            <w:rStyle w:val="Hyperlink"/>
            <w:rFonts w:ascii="Times New Roman" w:hAnsi="Times New Roman" w:cs="Times New Roman"/>
            <w:sz w:val="24"/>
            <w:szCs w:val="24"/>
            <w:lang w:val="lv-LV"/>
          </w:rPr>
          <w:t>šeit</w:t>
        </w:r>
      </w:hyperlink>
      <w:r w:rsidR="00C1572F" w:rsidRPr="0024668A">
        <w:rPr>
          <w:rFonts w:ascii="Times New Roman" w:hAnsi="Times New Roman" w:cs="Times New Roman"/>
          <w:sz w:val="24"/>
          <w:szCs w:val="24"/>
          <w:lang w:val="lv-LV"/>
        </w:rPr>
        <w:t>.</w:t>
      </w:r>
    </w:p>
    <w:p w14:paraId="182B4E86" w14:textId="77777777" w:rsidR="003A7F63" w:rsidRPr="0024668A" w:rsidRDefault="003A7F63"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Dokumentu juridiskā spēka likums</w:t>
      </w:r>
      <w:r w:rsidR="00C1572F" w:rsidRPr="0024668A">
        <w:rPr>
          <w:rFonts w:ascii="Times New Roman" w:hAnsi="Times New Roman" w:cs="Times New Roman"/>
          <w:sz w:val="24"/>
          <w:szCs w:val="24"/>
          <w:lang w:val="lv-LV"/>
        </w:rPr>
        <w:t xml:space="preserve">, saite </w:t>
      </w:r>
      <w:hyperlink r:id="rId89" w:history="1">
        <w:r w:rsidR="00C1572F" w:rsidRPr="0024668A">
          <w:rPr>
            <w:rStyle w:val="Hyperlink"/>
            <w:rFonts w:ascii="Times New Roman" w:hAnsi="Times New Roman" w:cs="Times New Roman"/>
            <w:sz w:val="24"/>
            <w:szCs w:val="24"/>
            <w:lang w:val="lv-LV"/>
          </w:rPr>
          <w:t>šeit</w:t>
        </w:r>
      </w:hyperlink>
      <w:r w:rsidR="00C1572F" w:rsidRPr="0024668A">
        <w:rPr>
          <w:rFonts w:ascii="Times New Roman" w:hAnsi="Times New Roman" w:cs="Times New Roman"/>
          <w:sz w:val="24"/>
          <w:szCs w:val="24"/>
          <w:lang w:val="lv-LV"/>
        </w:rPr>
        <w:t>.</w:t>
      </w:r>
    </w:p>
    <w:p w14:paraId="50701E3B" w14:textId="77777777" w:rsidR="003A7F63" w:rsidRPr="0024668A" w:rsidRDefault="003A7F63" w:rsidP="003756A9">
      <w:pPr>
        <w:pStyle w:val="ListParagraph"/>
        <w:numPr>
          <w:ilvl w:val="0"/>
          <w:numId w:val="35"/>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2018.gad</w:t>
      </w:r>
      <w:r w:rsidR="00C1572F" w:rsidRPr="0024668A">
        <w:rPr>
          <w:rFonts w:ascii="Times New Roman" w:hAnsi="Times New Roman" w:cs="Times New Roman"/>
          <w:sz w:val="24"/>
          <w:szCs w:val="24"/>
          <w:lang w:val="lv-LV"/>
        </w:rPr>
        <w:t>a 4.septembra noteikumi Nr.558 “</w:t>
      </w:r>
      <w:r w:rsidRPr="0024668A">
        <w:rPr>
          <w:rFonts w:ascii="Times New Roman" w:hAnsi="Times New Roman" w:cs="Times New Roman"/>
          <w:sz w:val="24"/>
          <w:szCs w:val="24"/>
          <w:lang w:val="lv-LV"/>
        </w:rPr>
        <w:t>Dokumentu izstrā</w:t>
      </w:r>
      <w:r w:rsidR="00C1572F" w:rsidRPr="0024668A">
        <w:rPr>
          <w:rFonts w:ascii="Times New Roman" w:hAnsi="Times New Roman" w:cs="Times New Roman"/>
          <w:sz w:val="24"/>
          <w:szCs w:val="24"/>
          <w:lang w:val="lv-LV"/>
        </w:rPr>
        <w:t>dāšanas un noformēšanas kārtība”, saite šeit</w:t>
      </w:r>
      <w:r w:rsidRPr="0024668A">
        <w:rPr>
          <w:rFonts w:ascii="Times New Roman" w:hAnsi="Times New Roman" w:cs="Times New Roman"/>
          <w:sz w:val="24"/>
          <w:szCs w:val="24"/>
          <w:lang w:val="lv-LV"/>
        </w:rPr>
        <w:t>.</w:t>
      </w:r>
    </w:p>
    <w:p w14:paraId="78449612" w14:textId="0CCA4F15" w:rsidR="000D0268"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Dzelzceļa likums</w:t>
      </w:r>
      <w:r w:rsidR="00C1572F" w:rsidRPr="0024668A">
        <w:rPr>
          <w:rFonts w:ascii="Times New Roman" w:hAnsi="Times New Roman" w:cs="Times New Roman"/>
          <w:sz w:val="24"/>
          <w:szCs w:val="24"/>
          <w:lang w:val="lv-LV"/>
        </w:rPr>
        <w:t xml:space="preserve">, saite </w:t>
      </w:r>
      <w:hyperlink r:id="rId90" w:history="1">
        <w:r w:rsidR="00C1572F" w:rsidRPr="0024668A">
          <w:rPr>
            <w:rStyle w:val="Hyperlink"/>
            <w:rFonts w:ascii="Times New Roman" w:hAnsi="Times New Roman" w:cs="Times New Roman"/>
            <w:sz w:val="24"/>
            <w:szCs w:val="24"/>
            <w:lang w:val="lv-LV"/>
          </w:rPr>
          <w:t>šeit</w:t>
        </w:r>
      </w:hyperlink>
      <w:r w:rsidR="00C1572F" w:rsidRPr="0024668A">
        <w:rPr>
          <w:rFonts w:ascii="Times New Roman" w:hAnsi="Times New Roman" w:cs="Times New Roman"/>
          <w:sz w:val="24"/>
          <w:szCs w:val="24"/>
          <w:lang w:val="lv-LV"/>
        </w:rPr>
        <w:t>.</w:t>
      </w:r>
    </w:p>
    <w:p w14:paraId="4848A176" w14:textId="3FF4A71D" w:rsidR="006958AF" w:rsidRPr="0024668A" w:rsidRDefault="00DA6E1E" w:rsidP="003756A9">
      <w:pPr>
        <w:pStyle w:val="ListParagraph"/>
        <w:numPr>
          <w:ilvl w:val="0"/>
          <w:numId w:val="32"/>
        </w:numPr>
        <w:rPr>
          <w:rFonts w:ascii="Times New Roman" w:hAnsi="Times New Roman" w:cs="Times New Roman"/>
          <w:sz w:val="24"/>
          <w:szCs w:val="24"/>
          <w:lang w:val="lv-LV"/>
        </w:rPr>
      </w:pPr>
      <w:r w:rsidRPr="00DA6E1E">
        <w:rPr>
          <w:rFonts w:ascii="Times New Roman" w:hAnsi="Times New Roman" w:cs="Times New Roman"/>
          <w:sz w:val="24"/>
          <w:szCs w:val="24"/>
          <w:lang w:val="lv-LV"/>
        </w:rPr>
        <w:t>Enerģētiskās drošības un neatkarības veicināšanai nepieciešamās atvieglotās energoapgādes būvju būvniecības kārtības likums</w:t>
      </w:r>
      <w:r>
        <w:rPr>
          <w:rFonts w:ascii="Times New Roman" w:hAnsi="Times New Roman" w:cs="Times New Roman"/>
          <w:sz w:val="24"/>
          <w:szCs w:val="24"/>
          <w:lang w:val="lv-LV"/>
        </w:rPr>
        <w:t xml:space="preserve">, saite </w:t>
      </w:r>
      <w:hyperlink r:id="rId91" w:history="1">
        <w:r w:rsidRPr="008E504F">
          <w:rPr>
            <w:rStyle w:val="Hyperlink"/>
            <w:rFonts w:ascii="Times New Roman" w:hAnsi="Times New Roman" w:cs="Times New Roman"/>
            <w:sz w:val="24"/>
            <w:szCs w:val="24"/>
            <w:lang w:val="lv-LV"/>
          </w:rPr>
          <w:t>šeit</w:t>
        </w:r>
      </w:hyperlink>
      <w:r w:rsidRPr="00DA6E1E">
        <w:rPr>
          <w:rFonts w:ascii="Times New Roman" w:hAnsi="Times New Roman" w:cs="Times New Roman"/>
          <w:sz w:val="24"/>
          <w:szCs w:val="24"/>
          <w:lang w:val="lv-LV"/>
        </w:rPr>
        <w:t>.</w:t>
      </w:r>
    </w:p>
    <w:p w14:paraId="7A3E2C2B"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Ģenētiski mod</w:t>
      </w:r>
      <w:r w:rsidR="00B86C47" w:rsidRPr="0024668A">
        <w:rPr>
          <w:rFonts w:ascii="Times New Roman" w:hAnsi="Times New Roman" w:cs="Times New Roman"/>
          <w:sz w:val="24"/>
          <w:szCs w:val="24"/>
          <w:lang w:val="lv-LV"/>
        </w:rPr>
        <w:t>ificēto organismu aprites likums</w:t>
      </w:r>
      <w:r w:rsidR="00C1572F" w:rsidRPr="0024668A">
        <w:rPr>
          <w:rFonts w:ascii="Times New Roman" w:hAnsi="Times New Roman" w:cs="Times New Roman"/>
          <w:sz w:val="24"/>
          <w:szCs w:val="24"/>
          <w:lang w:val="lv-LV"/>
        </w:rPr>
        <w:t xml:space="preserve">, saite </w:t>
      </w:r>
      <w:hyperlink r:id="rId92" w:history="1">
        <w:r w:rsidR="00C1572F" w:rsidRPr="0024668A">
          <w:rPr>
            <w:rStyle w:val="Hyperlink"/>
            <w:rFonts w:ascii="Times New Roman" w:hAnsi="Times New Roman" w:cs="Times New Roman"/>
            <w:sz w:val="24"/>
            <w:szCs w:val="24"/>
            <w:lang w:val="lv-LV"/>
          </w:rPr>
          <w:t>šeit</w:t>
        </w:r>
      </w:hyperlink>
      <w:r w:rsidR="00C1572F" w:rsidRPr="0024668A">
        <w:rPr>
          <w:rFonts w:ascii="Times New Roman" w:hAnsi="Times New Roman" w:cs="Times New Roman"/>
          <w:sz w:val="24"/>
          <w:szCs w:val="24"/>
          <w:lang w:val="lv-LV"/>
        </w:rPr>
        <w:t>.</w:t>
      </w:r>
    </w:p>
    <w:p w14:paraId="3E3162BC"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Ģeotelpiskās informācijas likums</w:t>
      </w:r>
      <w:r w:rsidR="00C1572F" w:rsidRPr="0024668A">
        <w:rPr>
          <w:rFonts w:ascii="Times New Roman" w:hAnsi="Times New Roman" w:cs="Times New Roman"/>
          <w:sz w:val="24"/>
          <w:szCs w:val="24"/>
          <w:lang w:val="lv-LV"/>
        </w:rPr>
        <w:t xml:space="preserve">, saite </w:t>
      </w:r>
      <w:hyperlink r:id="rId93" w:history="1">
        <w:r w:rsidR="00C1572F" w:rsidRPr="0024668A">
          <w:rPr>
            <w:rStyle w:val="Hyperlink"/>
            <w:rFonts w:ascii="Times New Roman" w:hAnsi="Times New Roman" w:cs="Times New Roman"/>
            <w:sz w:val="24"/>
            <w:szCs w:val="24"/>
            <w:lang w:val="lv-LV"/>
          </w:rPr>
          <w:t>šeit</w:t>
        </w:r>
      </w:hyperlink>
      <w:r w:rsidR="00C1572F" w:rsidRPr="0024668A">
        <w:rPr>
          <w:rFonts w:ascii="Times New Roman" w:hAnsi="Times New Roman" w:cs="Times New Roman"/>
          <w:sz w:val="24"/>
          <w:szCs w:val="24"/>
          <w:lang w:val="lv-LV"/>
        </w:rPr>
        <w:t>.</w:t>
      </w:r>
    </w:p>
    <w:p w14:paraId="07A59C8B" w14:textId="77777777" w:rsidR="00A41C4C" w:rsidRPr="0024668A" w:rsidRDefault="00A41C4C"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Ministru kabineta 2012.gada 24.aprīļa noteikumi Nr.281 </w:t>
      </w:r>
      <w:r w:rsidR="000F2CF3" w:rsidRP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Augstas detalizācijas topogrāfiskās informācijas un tās centrālās datubāzes noteikumi</w:t>
      </w:r>
      <w:r w:rsidR="000F2CF3" w:rsidRPr="0024668A">
        <w:rPr>
          <w:rFonts w:ascii="Times New Roman" w:hAnsi="Times New Roman" w:cs="Times New Roman"/>
          <w:sz w:val="24"/>
          <w:szCs w:val="24"/>
          <w:lang w:val="lv-LV"/>
        </w:rPr>
        <w:t xml:space="preserve">”, saite </w:t>
      </w:r>
      <w:hyperlink r:id="rId94" w:history="1">
        <w:r w:rsidR="000F2CF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77733697" w14:textId="77777777" w:rsidR="00A41C4C" w:rsidRPr="0024668A" w:rsidRDefault="00A41C4C"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2012.g</w:t>
      </w:r>
      <w:r w:rsidR="000F2CF3" w:rsidRPr="0024668A">
        <w:rPr>
          <w:rFonts w:ascii="Times New Roman" w:hAnsi="Times New Roman" w:cs="Times New Roman"/>
          <w:sz w:val="24"/>
          <w:szCs w:val="24"/>
          <w:lang w:val="lv-LV"/>
        </w:rPr>
        <w:t>ada 24.jūlija noteikumi Nr.497 “</w:t>
      </w:r>
      <w:r w:rsidRPr="0024668A">
        <w:rPr>
          <w:rFonts w:ascii="Times New Roman" w:hAnsi="Times New Roman" w:cs="Times New Roman"/>
          <w:sz w:val="24"/>
          <w:szCs w:val="24"/>
          <w:lang w:val="lv-LV"/>
        </w:rPr>
        <w:t>Vietējā ģeodēziskā tīkla noteikumi</w:t>
      </w:r>
      <w:r w:rsidR="000F2CF3" w:rsidRPr="0024668A">
        <w:rPr>
          <w:rFonts w:ascii="Times New Roman" w:hAnsi="Times New Roman" w:cs="Times New Roman"/>
          <w:sz w:val="24"/>
          <w:szCs w:val="24"/>
          <w:lang w:val="lv-LV"/>
        </w:rPr>
        <w:t xml:space="preserve">”, saite </w:t>
      </w:r>
      <w:hyperlink r:id="rId95" w:history="1">
        <w:r w:rsidR="000F2CF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A02449B" w14:textId="77777777" w:rsidR="007A5EF8" w:rsidRPr="0024668A" w:rsidRDefault="007A5EF8" w:rsidP="003756A9">
      <w:pPr>
        <w:pStyle w:val="ListParagraph"/>
        <w:numPr>
          <w:ilvl w:val="0"/>
          <w:numId w:val="36"/>
        </w:numPr>
        <w:rPr>
          <w:rFonts w:ascii="Times New Roman" w:hAnsi="Times New Roman" w:cs="Times New Roman"/>
          <w:sz w:val="24"/>
          <w:szCs w:val="24"/>
          <w:lang w:val="lv-LV"/>
        </w:rPr>
      </w:pPr>
      <w:r w:rsidRPr="0024668A">
        <w:rPr>
          <w:rFonts w:ascii="Times New Roman" w:hAnsi="Times New Roman" w:cs="Times New Roman"/>
          <w:sz w:val="24"/>
          <w:szCs w:val="24"/>
          <w:lang w:val="lv-LV"/>
        </w:rPr>
        <w:t>Ķīmisko vielu likums</w:t>
      </w:r>
      <w:r w:rsidR="002637B4" w:rsidRPr="0024668A">
        <w:rPr>
          <w:rFonts w:ascii="Times New Roman" w:hAnsi="Times New Roman" w:cs="Times New Roman"/>
          <w:sz w:val="24"/>
          <w:szCs w:val="24"/>
          <w:lang w:val="lv-LV"/>
        </w:rPr>
        <w:t xml:space="preserve">, saite </w:t>
      </w:r>
      <w:hyperlink r:id="rId96" w:history="1">
        <w:r w:rsidR="002637B4" w:rsidRPr="0024668A">
          <w:rPr>
            <w:rStyle w:val="Hyperlink"/>
            <w:rFonts w:ascii="Times New Roman" w:hAnsi="Times New Roman" w:cs="Times New Roman"/>
            <w:sz w:val="24"/>
            <w:szCs w:val="24"/>
            <w:lang w:val="lv-LV"/>
          </w:rPr>
          <w:t>šeit</w:t>
        </w:r>
      </w:hyperlink>
      <w:r w:rsidR="002637B4" w:rsidRPr="0024668A">
        <w:rPr>
          <w:rFonts w:ascii="Times New Roman" w:hAnsi="Times New Roman" w:cs="Times New Roman"/>
          <w:sz w:val="24"/>
          <w:szCs w:val="24"/>
          <w:lang w:val="lv-LV"/>
        </w:rPr>
        <w:t>.</w:t>
      </w:r>
    </w:p>
    <w:p w14:paraId="640EAAA0" w14:textId="77777777" w:rsidR="007A5EF8" w:rsidRPr="0024668A" w:rsidRDefault="007A5EF8" w:rsidP="003756A9">
      <w:pPr>
        <w:pStyle w:val="ListParagraph"/>
        <w:numPr>
          <w:ilvl w:val="0"/>
          <w:numId w:val="37"/>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2016</w:t>
      </w:r>
      <w:r w:rsidR="000F2CF3" w:rsidRPr="0024668A">
        <w:rPr>
          <w:rFonts w:ascii="Times New Roman" w:hAnsi="Times New Roman" w:cs="Times New Roman"/>
          <w:sz w:val="24"/>
          <w:szCs w:val="24"/>
          <w:lang w:val="lv-LV"/>
        </w:rPr>
        <w:t>.gada 1.marta noteikumi Nr.131 “</w:t>
      </w:r>
      <w:r w:rsidRPr="0024668A">
        <w:rPr>
          <w:rFonts w:ascii="Times New Roman" w:hAnsi="Times New Roman" w:cs="Times New Roman"/>
          <w:sz w:val="24"/>
          <w:szCs w:val="24"/>
          <w:lang w:val="lv-LV"/>
        </w:rPr>
        <w:t xml:space="preserve">Rūpniecisko avāriju riska novērtēšanas kārtība </w:t>
      </w:r>
      <w:r w:rsidR="000F2CF3" w:rsidRPr="0024668A">
        <w:rPr>
          <w:rFonts w:ascii="Times New Roman" w:hAnsi="Times New Roman" w:cs="Times New Roman"/>
          <w:sz w:val="24"/>
          <w:szCs w:val="24"/>
          <w:lang w:val="lv-LV"/>
        </w:rPr>
        <w:t xml:space="preserve">un riska samazināšanas pasākumi”, saite </w:t>
      </w:r>
      <w:hyperlink r:id="rId97" w:history="1">
        <w:r w:rsidR="000F2CF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21B49E6F" w14:textId="77777777" w:rsidR="00A95365" w:rsidRPr="0024668A" w:rsidRDefault="00A95365"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Nekustamā īpašuma valsts kadastra likums</w:t>
      </w:r>
      <w:r w:rsidR="000F2CF3" w:rsidRPr="0024668A">
        <w:rPr>
          <w:rFonts w:ascii="Times New Roman" w:hAnsi="Times New Roman" w:cs="Times New Roman"/>
          <w:sz w:val="24"/>
          <w:szCs w:val="24"/>
          <w:lang w:val="lv-LV"/>
        </w:rPr>
        <w:t xml:space="preserve">, saite </w:t>
      </w:r>
      <w:hyperlink r:id="rId98" w:history="1">
        <w:r w:rsidR="000F2CF3" w:rsidRPr="0024668A">
          <w:rPr>
            <w:rStyle w:val="Hyperlink"/>
            <w:rFonts w:ascii="Times New Roman" w:hAnsi="Times New Roman" w:cs="Times New Roman"/>
            <w:sz w:val="24"/>
            <w:szCs w:val="24"/>
            <w:lang w:val="lv-LV"/>
          </w:rPr>
          <w:t>šeit</w:t>
        </w:r>
      </w:hyperlink>
      <w:r w:rsidR="000F2CF3" w:rsidRPr="0024668A">
        <w:rPr>
          <w:rFonts w:ascii="Times New Roman" w:hAnsi="Times New Roman" w:cs="Times New Roman"/>
          <w:sz w:val="24"/>
          <w:szCs w:val="24"/>
          <w:lang w:val="lv-LV"/>
        </w:rPr>
        <w:t>.</w:t>
      </w:r>
    </w:p>
    <w:p w14:paraId="292EC7CA" w14:textId="77777777" w:rsidR="00A95365" w:rsidRPr="0024668A" w:rsidRDefault="00A95365"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2006.g</w:t>
      </w:r>
      <w:r w:rsidR="00731876" w:rsidRPr="0024668A">
        <w:rPr>
          <w:rFonts w:ascii="Times New Roman" w:hAnsi="Times New Roman" w:cs="Times New Roman"/>
          <w:sz w:val="24"/>
          <w:szCs w:val="24"/>
          <w:lang w:val="lv-LV"/>
        </w:rPr>
        <w:t>ada 20.jūnija noteikumi Nr.496 “</w:t>
      </w:r>
      <w:r w:rsidRPr="0024668A">
        <w:rPr>
          <w:rFonts w:ascii="Times New Roman" w:hAnsi="Times New Roman" w:cs="Times New Roman"/>
          <w:sz w:val="24"/>
          <w:szCs w:val="24"/>
          <w:lang w:val="lv-LV"/>
        </w:rPr>
        <w:t>Nekustamā īpašuma lietošanas mērķu klasifikācija un nekustamā īpašuma lietošanas mērķ</w:t>
      </w:r>
      <w:r w:rsidR="00731876" w:rsidRPr="0024668A">
        <w:rPr>
          <w:rFonts w:ascii="Times New Roman" w:hAnsi="Times New Roman" w:cs="Times New Roman"/>
          <w:sz w:val="24"/>
          <w:szCs w:val="24"/>
          <w:lang w:val="lv-LV"/>
        </w:rPr>
        <w:t xml:space="preserve">u noteikšanas un maiņas kārtība”, saite </w:t>
      </w:r>
      <w:hyperlink r:id="rId99" w:history="1">
        <w:r w:rsidR="00731876"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02B36475"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Lauksaimniecības un lauku attīstības likums</w:t>
      </w:r>
      <w:r w:rsidR="00731876" w:rsidRPr="0024668A">
        <w:rPr>
          <w:rFonts w:ascii="Times New Roman" w:hAnsi="Times New Roman" w:cs="Times New Roman"/>
          <w:sz w:val="24"/>
          <w:szCs w:val="24"/>
          <w:lang w:val="lv-LV"/>
        </w:rPr>
        <w:t xml:space="preserve">, saite </w:t>
      </w:r>
      <w:hyperlink r:id="rId100" w:history="1">
        <w:r w:rsidR="00731876" w:rsidRPr="0024668A">
          <w:rPr>
            <w:rStyle w:val="Hyperlink"/>
            <w:rFonts w:ascii="Times New Roman" w:hAnsi="Times New Roman" w:cs="Times New Roman"/>
            <w:sz w:val="24"/>
            <w:szCs w:val="24"/>
            <w:lang w:val="lv-LV"/>
          </w:rPr>
          <w:t>šeit</w:t>
        </w:r>
      </w:hyperlink>
      <w:r w:rsidR="00731876" w:rsidRPr="0024668A">
        <w:rPr>
          <w:rFonts w:ascii="Times New Roman" w:hAnsi="Times New Roman" w:cs="Times New Roman"/>
          <w:sz w:val="24"/>
          <w:szCs w:val="24"/>
          <w:lang w:val="lv-LV"/>
        </w:rPr>
        <w:t>.</w:t>
      </w:r>
    </w:p>
    <w:p w14:paraId="37218856" w14:textId="77777777" w:rsidR="000D0268" w:rsidRPr="0024668A" w:rsidRDefault="00B86C47"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Likums</w:t>
      </w:r>
      <w:r w:rsidR="000D0268" w:rsidRPr="0024668A">
        <w:rPr>
          <w:rFonts w:ascii="Times New Roman" w:hAnsi="Times New Roman" w:cs="Times New Roman"/>
          <w:sz w:val="24"/>
          <w:szCs w:val="24"/>
          <w:lang w:val="lv-LV"/>
        </w:rPr>
        <w:t xml:space="preserve"> “Par no</w:t>
      </w:r>
      <w:r w:rsidR="006A2079" w:rsidRPr="0024668A">
        <w:rPr>
          <w:rFonts w:ascii="Times New Roman" w:hAnsi="Times New Roman" w:cs="Times New Roman"/>
          <w:sz w:val="24"/>
          <w:szCs w:val="24"/>
          <w:lang w:val="lv-LV"/>
        </w:rPr>
        <w:t>dokļiem un nodevām”</w:t>
      </w:r>
      <w:r w:rsidR="00731876" w:rsidRPr="0024668A">
        <w:rPr>
          <w:rFonts w:ascii="Times New Roman" w:hAnsi="Times New Roman" w:cs="Times New Roman"/>
          <w:sz w:val="24"/>
          <w:szCs w:val="24"/>
          <w:lang w:val="lv-LV"/>
        </w:rPr>
        <w:t xml:space="preserve">, saite </w:t>
      </w:r>
      <w:hyperlink r:id="rId101" w:history="1">
        <w:r w:rsidR="00731876" w:rsidRPr="0024668A">
          <w:rPr>
            <w:rStyle w:val="Hyperlink"/>
            <w:rFonts w:ascii="Times New Roman" w:hAnsi="Times New Roman" w:cs="Times New Roman"/>
            <w:sz w:val="24"/>
            <w:szCs w:val="24"/>
            <w:lang w:val="lv-LV"/>
          </w:rPr>
          <w:t>šeit</w:t>
        </w:r>
      </w:hyperlink>
      <w:r w:rsidR="00731876" w:rsidRPr="0024668A">
        <w:rPr>
          <w:rFonts w:ascii="Times New Roman" w:hAnsi="Times New Roman" w:cs="Times New Roman"/>
          <w:sz w:val="24"/>
          <w:szCs w:val="24"/>
          <w:lang w:val="lv-LV"/>
        </w:rPr>
        <w:t>.</w:t>
      </w:r>
    </w:p>
    <w:p w14:paraId="1C782F0D" w14:textId="77777777" w:rsidR="006A2079" w:rsidRPr="0024668A" w:rsidRDefault="006A2079"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2005.g</w:t>
      </w:r>
      <w:r w:rsidR="00731876" w:rsidRPr="0024668A">
        <w:rPr>
          <w:rFonts w:ascii="Times New Roman" w:hAnsi="Times New Roman" w:cs="Times New Roman"/>
          <w:sz w:val="24"/>
          <w:szCs w:val="24"/>
          <w:lang w:val="lv-LV"/>
        </w:rPr>
        <w:t>ada 28.jūnija noteikumi Nr.480 “</w:t>
      </w:r>
      <w:r w:rsidRPr="0024668A">
        <w:rPr>
          <w:rFonts w:ascii="Times New Roman" w:hAnsi="Times New Roman" w:cs="Times New Roman"/>
          <w:sz w:val="24"/>
          <w:szCs w:val="24"/>
          <w:lang w:val="lv-LV"/>
        </w:rPr>
        <w:t>Noteikumi par kārtību, kādā pašvaldība</w:t>
      </w:r>
      <w:r w:rsidR="00731876" w:rsidRPr="0024668A">
        <w:rPr>
          <w:rFonts w:ascii="Times New Roman" w:hAnsi="Times New Roman" w:cs="Times New Roman"/>
          <w:sz w:val="24"/>
          <w:szCs w:val="24"/>
          <w:lang w:val="lv-LV"/>
        </w:rPr>
        <w:t xml:space="preserve">s var uzlikt pašvaldību nodevas”, saite </w:t>
      </w:r>
      <w:hyperlink r:id="rId102" w:history="1">
        <w:r w:rsidR="00731876"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49B1CE1A"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Likums  “Par autoceļiem”</w:t>
      </w:r>
      <w:r w:rsidR="00731876" w:rsidRPr="0024668A">
        <w:rPr>
          <w:rFonts w:ascii="Times New Roman" w:hAnsi="Times New Roman" w:cs="Times New Roman"/>
          <w:sz w:val="24"/>
          <w:szCs w:val="24"/>
          <w:lang w:val="lv-LV"/>
        </w:rPr>
        <w:t xml:space="preserve">, saite </w:t>
      </w:r>
      <w:hyperlink r:id="rId103" w:history="1">
        <w:r w:rsidR="00731876" w:rsidRPr="0024668A">
          <w:rPr>
            <w:rStyle w:val="Hyperlink"/>
            <w:rFonts w:ascii="Times New Roman" w:hAnsi="Times New Roman" w:cs="Times New Roman"/>
            <w:sz w:val="24"/>
            <w:szCs w:val="24"/>
            <w:lang w:val="lv-LV"/>
          </w:rPr>
          <w:t>šeit</w:t>
        </w:r>
      </w:hyperlink>
      <w:r w:rsidR="00731876" w:rsidRPr="0024668A">
        <w:rPr>
          <w:rFonts w:ascii="Times New Roman" w:hAnsi="Times New Roman" w:cs="Times New Roman"/>
          <w:sz w:val="24"/>
          <w:szCs w:val="24"/>
          <w:lang w:val="lv-LV"/>
        </w:rPr>
        <w:t>.</w:t>
      </w:r>
    </w:p>
    <w:p w14:paraId="453CA71E" w14:textId="77777777" w:rsidR="000D5802" w:rsidRPr="0024668A" w:rsidRDefault="000D5802"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Ministru kabineta 2008.gada 7.jūlija noteikumi Nr.505 </w:t>
      </w:r>
      <w:r w:rsidR="00ED5DA5" w:rsidRP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Noteikumi par pašvaldību, komersantu un māju ceļu pievienošanu valsts autoceļiem</w:t>
      </w:r>
      <w:r w:rsidR="00ED5DA5" w:rsidRPr="0024668A">
        <w:rPr>
          <w:rFonts w:ascii="Times New Roman" w:hAnsi="Times New Roman" w:cs="Times New Roman"/>
          <w:sz w:val="24"/>
          <w:szCs w:val="24"/>
          <w:lang w:val="lv-LV"/>
        </w:rPr>
        <w:t xml:space="preserve">”, saite </w:t>
      </w:r>
      <w:hyperlink r:id="rId104" w:history="1">
        <w:r w:rsidR="00ED5DA5"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42E40469"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Likums “Pa</w:t>
      </w:r>
      <w:r w:rsidR="00B86C47" w:rsidRPr="0024668A">
        <w:rPr>
          <w:rFonts w:ascii="Times New Roman" w:hAnsi="Times New Roman" w:cs="Times New Roman"/>
          <w:sz w:val="24"/>
          <w:szCs w:val="24"/>
          <w:lang w:val="lv-LV"/>
        </w:rPr>
        <w:t>r ietekmes uz vidi novērtējumu”</w:t>
      </w:r>
      <w:r w:rsidR="00A92FE3" w:rsidRPr="0024668A">
        <w:rPr>
          <w:rFonts w:ascii="Times New Roman" w:hAnsi="Times New Roman" w:cs="Times New Roman"/>
          <w:sz w:val="24"/>
          <w:szCs w:val="24"/>
          <w:lang w:val="lv-LV"/>
        </w:rPr>
        <w:t xml:space="preserve">, saite </w:t>
      </w:r>
      <w:hyperlink r:id="rId105" w:history="1">
        <w:r w:rsidR="00A92FE3" w:rsidRPr="0024668A">
          <w:rPr>
            <w:rStyle w:val="Hyperlink"/>
            <w:rFonts w:ascii="Times New Roman" w:hAnsi="Times New Roman" w:cs="Times New Roman"/>
            <w:sz w:val="24"/>
            <w:szCs w:val="24"/>
            <w:lang w:val="lv-LV"/>
          </w:rPr>
          <w:t>šeit</w:t>
        </w:r>
      </w:hyperlink>
      <w:r w:rsidR="00A92FE3" w:rsidRPr="0024668A">
        <w:rPr>
          <w:rFonts w:ascii="Times New Roman" w:hAnsi="Times New Roman" w:cs="Times New Roman"/>
          <w:sz w:val="24"/>
          <w:szCs w:val="24"/>
          <w:lang w:val="lv-LV"/>
        </w:rPr>
        <w:t>.</w:t>
      </w:r>
    </w:p>
    <w:p w14:paraId="408A1A2B" w14:textId="77777777" w:rsidR="007E0360" w:rsidRPr="0024668A" w:rsidRDefault="007E0360"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2004.</w:t>
      </w:r>
      <w:r w:rsidR="00A92FE3" w:rsidRPr="0024668A">
        <w:rPr>
          <w:rFonts w:ascii="Times New Roman" w:hAnsi="Times New Roman" w:cs="Times New Roman"/>
          <w:sz w:val="24"/>
          <w:szCs w:val="24"/>
          <w:lang w:val="lv-LV"/>
        </w:rPr>
        <w:t>gada 23.marta noteikumi Nr.157 “</w:t>
      </w:r>
      <w:r w:rsidRPr="0024668A">
        <w:rPr>
          <w:rFonts w:ascii="Times New Roman" w:hAnsi="Times New Roman" w:cs="Times New Roman"/>
          <w:sz w:val="24"/>
          <w:szCs w:val="24"/>
          <w:lang w:val="lv-LV"/>
        </w:rPr>
        <w:t>Kārtība, kādā veicams ietekmes uz vidi stratēģiskais novērtējums</w:t>
      </w:r>
      <w:r w:rsidR="00A92FE3" w:rsidRPr="0024668A">
        <w:rPr>
          <w:rFonts w:ascii="Times New Roman" w:hAnsi="Times New Roman" w:cs="Times New Roman"/>
          <w:sz w:val="24"/>
          <w:szCs w:val="24"/>
          <w:lang w:val="lv-LV"/>
        </w:rPr>
        <w:t xml:space="preserve">”, saite </w:t>
      </w:r>
      <w:hyperlink r:id="rId106" w:history="1">
        <w:r w:rsidR="00A92FE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0D1ABE4A" w14:textId="77777777" w:rsidR="00D47D5C" w:rsidRPr="0024668A" w:rsidRDefault="00D47D5C"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2014.gada 25.novembra noteikumi Nr.724 “Noteikumi par piesārņojošas darbības izraisīto smaku noteikšanas metodēm, kā arī kārtību, kādā ierobežo šo smaku izplatīšanos”</w:t>
      </w:r>
      <w:r w:rsidR="00A92FE3" w:rsidRPr="0024668A">
        <w:rPr>
          <w:rFonts w:ascii="Times New Roman" w:hAnsi="Times New Roman" w:cs="Times New Roman"/>
          <w:sz w:val="24"/>
          <w:szCs w:val="24"/>
          <w:lang w:val="lv-LV"/>
        </w:rPr>
        <w:t xml:space="preserve">, saite </w:t>
      </w:r>
      <w:hyperlink r:id="rId107" w:history="1">
        <w:r w:rsidR="00A92FE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5602C81E" w14:textId="77777777" w:rsidR="00947D8C" w:rsidRPr="0024668A" w:rsidRDefault="00947D8C"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Ministru kabineta 2015.gada 13.janvāra noteikumi Nr.18 </w:t>
      </w:r>
      <w:r w:rsidR="00A92FE3" w:rsidRP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Kārtība, kādā novērtē paredzētās darbības ietekmi uz vidi un akceptē paredzēto darbību</w:t>
      </w:r>
      <w:r w:rsidR="00A92FE3" w:rsidRPr="0024668A">
        <w:rPr>
          <w:rFonts w:ascii="Times New Roman" w:hAnsi="Times New Roman" w:cs="Times New Roman"/>
          <w:sz w:val="24"/>
          <w:szCs w:val="24"/>
          <w:lang w:val="lv-LV"/>
        </w:rPr>
        <w:t xml:space="preserve">”, saite </w:t>
      </w:r>
      <w:hyperlink r:id="rId108" w:history="1">
        <w:r w:rsidR="00A92FE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43C3F952" w14:textId="77777777" w:rsidR="00947D8C" w:rsidRPr="0024668A" w:rsidRDefault="00947D8C"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2015.ga</w:t>
      </w:r>
      <w:r w:rsidR="00A92FE3" w:rsidRPr="0024668A">
        <w:rPr>
          <w:rFonts w:ascii="Times New Roman" w:hAnsi="Times New Roman" w:cs="Times New Roman"/>
          <w:sz w:val="24"/>
          <w:szCs w:val="24"/>
          <w:lang w:val="lv-LV"/>
        </w:rPr>
        <w:t>da 27.janvāra noteikumi Nr.30 “</w:t>
      </w:r>
      <w:r w:rsidRPr="0024668A">
        <w:rPr>
          <w:rFonts w:ascii="Times New Roman" w:hAnsi="Times New Roman" w:cs="Times New Roman"/>
          <w:sz w:val="24"/>
          <w:szCs w:val="24"/>
          <w:lang w:val="lv-LV"/>
        </w:rPr>
        <w:t>Kārtība, kādā Valsts vides dienests izdod tehniskos n</w:t>
      </w:r>
      <w:r w:rsidR="00A92FE3" w:rsidRPr="0024668A">
        <w:rPr>
          <w:rFonts w:ascii="Times New Roman" w:hAnsi="Times New Roman" w:cs="Times New Roman"/>
          <w:sz w:val="24"/>
          <w:szCs w:val="24"/>
          <w:lang w:val="lv-LV"/>
        </w:rPr>
        <w:t xml:space="preserve">oteikumus paredzētajai darbībai”, saite </w:t>
      </w:r>
      <w:hyperlink r:id="rId109" w:history="1">
        <w:r w:rsidR="00A92FE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50409122"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 </w:t>
      </w:r>
      <w:r w:rsidR="00B86C47" w:rsidRPr="0024668A">
        <w:rPr>
          <w:rFonts w:ascii="Times New Roman" w:hAnsi="Times New Roman" w:cs="Times New Roman"/>
          <w:sz w:val="24"/>
          <w:szCs w:val="24"/>
          <w:lang w:val="lv-LV"/>
        </w:rPr>
        <w:t>L</w:t>
      </w:r>
      <w:r w:rsidRPr="0024668A">
        <w:rPr>
          <w:rFonts w:ascii="Times New Roman" w:hAnsi="Times New Roman" w:cs="Times New Roman"/>
          <w:sz w:val="24"/>
          <w:szCs w:val="24"/>
          <w:lang w:val="lv-LV"/>
        </w:rPr>
        <w:t>ikums “Par īpaši aizsargājamām dabas teritorijām”</w:t>
      </w:r>
      <w:r w:rsidR="00A92FE3" w:rsidRPr="0024668A">
        <w:rPr>
          <w:rFonts w:ascii="Times New Roman" w:hAnsi="Times New Roman" w:cs="Times New Roman"/>
          <w:sz w:val="24"/>
          <w:szCs w:val="24"/>
          <w:lang w:val="lv-LV"/>
        </w:rPr>
        <w:t xml:space="preserve">, saite </w:t>
      </w:r>
      <w:hyperlink r:id="rId110" w:history="1">
        <w:r w:rsidR="00A92FE3" w:rsidRPr="0024668A">
          <w:rPr>
            <w:rStyle w:val="Hyperlink"/>
            <w:rFonts w:ascii="Times New Roman" w:hAnsi="Times New Roman" w:cs="Times New Roman"/>
            <w:sz w:val="24"/>
            <w:szCs w:val="24"/>
            <w:lang w:val="lv-LV"/>
          </w:rPr>
          <w:t>šeit</w:t>
        </w:r>
      </w:hyperlink>
      <w:r w:rsidR="00A92FE3" w:rsidRPr="0024668A">
        <w:rPr>
          <w:rFonts w:ascii="Times New Roman" w:hAnsi="Times New Roman" w:cs="Times New Roman"/>
          <w:sz w:val="24"/>
          <w:szCs w:val="24"/>
          <w:lang w:val="lv-LV"/>
        </w:rPr>
        <w:t>.</w:t>
      </w:r>
    </w:p>
    <w:p w14:paraId="580CB717" w14:textId="77777777" w:rsidR="00890F6E" w:rsidRPr="0024668A" w:rsidRDefault="00890F6E"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2010.gada 16.marta noteikumi Nr.264 “Īpaši aizsargājamo dabas teritoriju vispārējie aizsardzības un izmantošanas noteikumi”</w:t>
      </w:r>
      <w:r w:rsidR="00A92FE3" w:rsidRPr="0024668A">
        <w:rPr>
          <w:rFonts w:ascii="Times New Roman" w:hAnsi="Times New Roman" w:cs="Times New Roman"/>
          <w:sz w:val="24"/>
          <w:szCs w:val="24"/>
          <w:lang w:val="lv-LV"/>
        </w:rPr>
        <w:t xml:space="preserve">, saite </w:t>
      </w:r>
      <w:hyperlink r:id="rId111" w:history="1">
        <w:r w:rsidR="00A92FE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7AD8E337" w14:textId="77777777" w:rsidR="004C08E4" w:rsidRPr="0024668A" w:rsidRDefault="004C08E4"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2011.g</w:t>
      </w:r>
      <w:r w:rsidR="00A92FE3" w:rsidRPr="0024668A">
        <w:rPr>
          <w:rFonts w:ascii="Times New Roman" w:hAnsi="Times New Roman" w:cs="Times New Roman"/>
          <w:sz w:val="24"/>
          <w:szCs w:val="24"/>
          <w:lang w:val="lv-LV"/>
        </w:rPr>
        <w:t>ada 19.aprīļa noteikumi Nr.300 “</w:t>
      </w:r>
      <w:r w:rsidRPr="0024668A">
        <w:rPr>
          <w:rFonts w:ascii="Times New Roman" w:hAnsi="Times New Roman" w:cs="Times New Roman"/>
          <w:sz w:val="24"/>
          <w:szCs w:val="24"/>
          <w:lang w:val="lv-LV"/>
        </w:rPr>
        <w:t>Kārtība, kādā novērtējama ietekme uz Eiropas nozīmes īpaši aizsargājamo</w:t>
      </w:r>
      <w:r w:rsidR="00A92FE3" w:rsidRPr="0024668A">
        <w:rPr>
          <w:rFonts w:ascii="Times New Roman" w:hAnsi="Times New Roman" w:cs="Times New Roman"/>
          <w:sz w:val="24"/>
          <w:szCs w:val="24"/>
          <w:lang w:val="lv-LV"/>
        </w:rPr>
        <w:t xml:space="preserve"> dabas teritoriju (Natura 2000)”, saite </w:t>
      </w:r>
      <w:hyperlink r:id="rId112" w:history="1">
        <w:r w:rsidR="00A92FE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0845903E" w14:textId="77777777" w:rsidR="005A4D20" w:rsidRPr="0024668A" w:rsidRDefault="00A92FE3"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Likums “Par piesārņojumu”, saite </w:t>
      </w:r>
      <w:hyperlink r:id="rId113" w:history="1">
        <w:r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6FBB5B7C" w14:textId="77777777" w:rsidR="000D0268" w:rsidRPr="0024668A" w:rsidRDefault="005A4D20"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2002.g</w:t>
      </w:r>
      <w:r w:rsidR="00A92FE3" w:rsidRPr="0024668A">
        <w:rPr>
          <w:rFonts w:ascii="Times New Roman" w:hAnsi="Times New Roman" w:cs="Times New Roman"/>
          <w:sz w:val="24"/>
          <w:szCs w:val="24"/>
          <w:lang w:val="lv-LV"/>
        </w:rPr>
        <w:t>ada 22.janvāra noteikumi Nr.34 “</w:t>
      </w:r>
      <w:r w:rsidRPr="0024668A">
        <w:rPr>
          <w:rFonts w:ascii="Times New Roman" w:hAnsi="Times New Roman" w:cs="Times New Roman"/>
          <w:sz w:val="24"/>
          <w:szCs w:val="24"/>
          <w:lang w:val="lv-LV"/>
        </w:rPr>
        <w:t>Noteikumi par p</w:t>
      </w:r>
      <w:r w:rsidR="00A92FE3" w:rsidRPr="0024668A">
        <w:rPr>
          <w:rFonts w:ascii="Times New Roman" w:hAnsi="Times New Roman" w:cs="Times New Roman"/>
          <w:sz w:val="24"/>
          <w:szCs w:val="24"/>
          <w:lang w:val="lv-LV"/>
        </w:rPr>
        <w:t xml:space="preserve">iesārņojošo vielu emisiju ūdenī”, saite </w:t>
      </w:r>
      <w:hyperlink r:id="rId114" w:history="1">
        <w:r w:rsidR="00A92FE3" w:rsidRPr="0024668A">
          <w:rPr>
            <w:rStyle w:val="Hyperlink"/>
            <w:rFonts w:ascii="Times New Roman" w:hAnsi="Times New Roman" w:cs="Times New Roman"/>
            <w:sz w:val="24"/>
            <w:szCs w:val="24"/>
            <w:lang w:val="lv-LV"/>
          </w:rPr>
          <w:t>šeit</w:t>
        </w:r>
      </w:hyperlink>
      <w:r w:rsidR="00AD0764" w:rsidRPr="0024668A">
        <w:rPr>
          <w:rFonts w:ascii="Times New Roman" w:hAnsi="Times New Roman" w:cs="Times New Roman"/>
          <w:sz w:val="24"/>
          <w:szCs w:val="24"/>
          <w:lang w:val="lv-LV"/>
        </w:rPr>
        <w:t>.</w:t>
      </w:r>
    </w:p>
    <w:p w14:paraId="01B19066" w14:textId="77777777" w:rsidR="00AD0764" w:rsidRPr="0024668A" w:rsidRDefault="00AD0764"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Ministru kabineta 2014.gada 23.decembra noteikumi Nr. 834 </w:t>
      </w:r>
      <w:r w:rsidR="002224A7" w:rsidRP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Prasības ūdens, augsnes un gaisa aizsardzībai no lauksaimnieciskās darbības izraisīta piesārņojuma</w:t>
      </w:r>
      <w:r w:rsidR="002224A7" w:rsidRPr="0024668A">
        <w:rPr>
          <w:rFonts w:ascii="Times New Roman" w:hAnsi="Times New Roman" w:cs="Times New Roman"/>
          <w:sz w:val="24"/>
          <w:szCs w:val="24"/>
          <w:lang w:val="lv-LV"/>
        </w:rPr>
        <w:t xml:space="preserve">”, saite </w:t>
      </w:r>
      <w:hyperlink r:id="rId115" w:history="1">
        <w:r w:rsidR="002224A7"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3FD3F59" w14:textId="77777777" w:rsidR="0054493A"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Likums “Par zemes dzīlēm”</w:t>
      </w:r>
      <w:r w:rsidR="00FF6D5A" w:rsidRPr="0024668A">
        <w:rPr>
          <w:rFonts w:ascii="Times New Roman" w:hAnsi="Times New Roman" w:cs="Times New Roman"/>
          <w:sz w:val="24"/>
          <w:szCs w:val="24"/>
          <w:lang w:val="lv-LV"/>
        </w:rPr>
        <w:t xml:space="preserve">, saite </w:t>
      </w:r>
      <w:hyperlink r:id="rId116"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7573E5D7" w14:textId="77777777" w:rsidR="000D0268" w:rsidRPr="0024668A" w:rsidRDefault="0054493A"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2011.gada</w:t>
      </w:r>
      <w:r w:rsidR="00FF6D5A" w:rsidRPr="0024668A">
        <w:rPr>
          <w:rFonts w:ascii="Times New Roman" w:hAnsi="Times New Roman" w:cs="Times New Roman"/>
          <w:sz w:val="24"/>
          <w:szCs w:val="24"/>
          <w:lang w:val="lv-LV"/>
        </w:rPr>
        <w:t xml:space="preserve"> 6. septembra noteikumi Nr.696 “</w:t>
      </w:r>
      <w:r w:rsidRPr="0024668A">
        <w:rPr>
          <w:rFonts w:ascii="Times New Roman" w:hAnsi="Times New Roman" w:cs="Times New Roman"/>
          <w:sz w:val="24"/>
          <w:szCs w:val="24"/>
          <w:lang w:val="lv-LV"/>
        </w:rPr>
        <w:t>Zemes dzīļu izmantošanas licenču un bieži sastopamo derīgo izrakteņu ieguves atļauju izsniegšanas kārtība, kā arī publiskas personas zemes iznomāšanas k</w:t>
      </w:r>
      <w:r w:rsidR="00FF6D5A" w:rsidRPr="0024668A">
        <w:rPr>
          <w:rFonts w:ascii="Times New Roman" w:hAnsi="Times New Roman" w:cs="Times New Roman"/>
          <w:sz w:val="24"/>
          <w:szCs w:val="24"/>
          <w:lang w:val="lv-LV"/>
        </w:rPr>
        <w:t xml:space="preserve">ārtība zemes dzīļu izmantošanai”, saite </w:t>
      </w:r>
      <w:hyperlink r:id="rId117"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7A4555E6" w14:textId="77777777" w:rsidR="006E16FD" w:rsidRPr="0024668A" w:rsidRDefault="006E16FD"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2012.ga</w:t>
      </w:r>
      <w:r w:rsidR="00FF6D5A" w:rsidRPr="0024668A">
        <w:rPr>
          <w:rFonts w:ascii="Times New Roman" w:hAnsi="Times New Roman" w:cs="Times New Roman"/>
          <w:sz w:val="24"/>
          <w:szCs w:val="24"/>
          <w:lang w:val="lv-LV"/>
        </w:rPr>
        <w:t>da 21.augusta noteikumi Nr.570 “</w:t>
      </w:r>
      <w:r w:rsidRPr="0024668A">
        <w:rPr>
          <w:rFonts w:ascii="Times New Roman" w:hAnsi="Times New Roman" w:cs="Times New Roman"/>
          <w:sz w:val="24"/>
          <w:szCs w:val="24"/>
          <w:lang w:val="lv-LV"/>
        </w:rPr>
        <w:t>Derīgo izrakteņu ieguves kārtība</w:t>
      </w:r>
      <w:r w:rsidR="00FF6D5A" w:rsidRPr="0024668A">
        <w:rPr>
          <w:rFonts w:ascii="Times New Roman" w:hAnsi="Times New Roman" w:cs="Times New Roman"/>
          <w:sz w:val="24"/>
          <w:szCs w:val="24"/>
          <w:lang w:val="lv-LV"/>
        </w:rPr>
        <w:t xml:space="preserve">”, saite </w:t>
      </w:r>
      <w:hyperlink r:id="rId118"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50FD4EDE"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Meliorācijas likums</w:t>
      </w:r>
      <w:r w:rsidR="00FF6D5A" w:rsidRPr="0024668A">
        <w:rPr>
          <w:rFonts w:ascii="Times New Roman" w:hAnsi="Times New Roman" w:cs="Times New Roman"/>
          <w:sz w:val="24"/>
          <w:szCs w:val="24"/>
          <w:lang w:val="lv-LV"/>
        </w:rPr>
        <w:t>, saite</w:t>
      </w:r>
      <w:r w:rsidR="006E3646" w:rsidRPr="0024668A">
        <w:rPr>
          <w:rFonts w:ascii="Times New Roman" w:hAnsi="Times New Roman" w:cs="Times New Roman"/>
          <w:sz w:val="24"/>
          <w:szCs w:val="24"/>
          <w:lang w:val="lv-LV"/>
        </w:rPr>
        <w:t xml:space="preserve"> </w:t>
      </w:r>
      <w:hyperlink r:id="rId119" w:history="1">
        <w:r w:rsidR="006E3646"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20C76D4C" w14:textId="77777777" w:rsidR="00BE6CA5" w:rsidRPr="0024668A" w:rsidRDefault="00BE6CA5"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2010.gada</w:t>
      </w:r>
      <w:r w:rsidR="00FF6D5A" w:rsidRPr="0024668A">
        <w:rPr>
          <w:rFonts w:ascii="Times New Roman" w:hAnsi="Times New Roman" w:cs="Times New Roman"/>
          <w:sz w:val="24"/>
          <w:szCs w:val="24"/>
          <w:lang w:val="lv-LV"/>
        </w:rPr>
        <w:t xml:space="preserve"> 3.augusta noteikumi Nr.714 “</w:t>
      </w:r>
      <w:r w:rsidRPr="0024668A">
        <w:rPr>
          <w:rFonts w:ascii="Times New Roman" w:hAnsi="Times New Roman" w:cs="Times New Roman"/>
          <w:sz w:val="24"/>
          <w:szCs w:val="24"/>
          <w:lang w:val="lv-LV"/>
        </w:rPr>
        <w:t>Meliorācijas sistēmas ekspluatācijas un uzturēšanas noteikumi</w:t>
      </w:r>
      <w:r w:rsidR="00FF6D5A" w:rsidRPr="0024668A">
        <w:rPr>
          <w:rFonts w:ascii="Times New Roman" w:hAnsi="Times New Roman" w:cs="Times New Roman"/>
          <w:sz w:val="24"/>
          <w:szCs w:val="24"/>
          <w:lang w:val="lv-LV"/>
        </w:rPr>
        <w:t xml:space="preserve">”, saite </w:t>
      </w:r>
      <w:hyperlink r:id="rId120"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DB8BD80" w14:textId="77777777" w:rsidR="00DB7290" w:rsidRPr="0024668A" w:rsidRDefault="00DB7290"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Meža likums</w:t>
      </w:r>
      <w:r w:rsidR="00FF6D5A" w:rsidRPr="0024668A">
        <w:rPr>
          <w:rFonts w:ascii="Times New Roman" w:hAnsi="Times New Roman" w:cs="Times New Roman"/>
          <w:sz w:val="24"/>
          <w:szCs w:val="24"/>
          <w:lang w:val="lv-LV"/>
        </w:rPr>
        <w:t xml:space="preserve">, saite </w:t>
      </w:r>
      <w:hyperlink r:id="rId121"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534A9684" w14:textId="77777777" w:rsidR="00DB7290" w:rsidRPr="0024668A" w:rsidRDefault="00DB7290"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2012</w:t>
      </w:r>
      <w:r w:rsidR="00FF6D5A" w:rsidRPr="0024668A">
        <w:rPr>
          <w:rFonts w:ascii="Times New Roman" w:hAnsi="Times New Roman" w:cs="Times New Roman"/>
          <w:sz w:val="24"/>
          <w:szCs w:val="24"/>
          <w:lang w:val="lv-LV"/>
        </w:rPr>
        <w:t>.gada 2.maija noteikumi Nr.309 “</w:t>
      </w:r>
      <w:r w:rsidRPr="0024668A">
        <w:rPr>
          <w:rFonts w:ascii="Times New Roman" w:hAnsi="Times New Roman" w:cs="Times New Roman"/>
          <w:sz w:val="24"/>
          <w:szCs w:val="24"/>
          <w:lang w:val="lv-LV"/>
        </w:rPr>
        <w:t>Noteikumi par koku ciršanu ārpus meža</w:t>
      </w:r>
      <w:r w:rsidR="00FF6D5A" w:rsidRPr="0024668A">
        <w:rPr>
          <w:rFonts w:ascii="Times New Roman" w:hAnsi="Times New Roman" w:cs="Times New Roman"/>
          <w:sz w:val="24"/>
          <w:szCs w:val="24"/>
          <w:lang w:val="lv-LV"/>
        </w:rPr>
        <w:t xml:space="preserve">”, saite </w:t>
      </w:r>
      <w:hyperlink r:id="rId122"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6F7D1693" w14:textId="77777777" w:rsidR="00D47D5C" w:rsidRPr="0024668A" w:rsidRDefault="00D47D5C"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2013.</w:t>
      </w:r>
      <w:r w:rsidR="004A72F6" w:rsidRPr="0024668A">
        <w:rPr>
          <w:rFonts w:ascii="Times New Roman" w:hAnsi="Times New Roman" w:cs="Times New Roman"/>
          <w:sz w:val="24"/>
          <w:szCs w:val="24"/>
          <w:lang w:val="lv-LV"/>
        </w:rPr>
        <w:t>gada 5.</w:t>
      </w:r>
      <w:r w:rsidR="00FF6D5A" w:rsidRPr="0024668A">
        <w:rPr>
          <w:rFonts w:ascii="Times New Roman" w:hAnsi="Times New Roman" w:cs="Times New Roman"/>
          <w:sz w:val="24"/>
          <w:szCs w:val="24"/>
          <w:lang w:val="lv-LV"/>
        </w:rPr>
        <w:t>marta noteikumi Nr.123 “</w:t>
      </w:r>
      <w:r w:rsidRPr="0024668A">
        <w:rPr>
          <w:rFonts w:ascii="Times New Roman" w:hAnsi="Times New Roman" w:cs="Times New Roman"/>
          <w:sz w:val="24"/>
          <w:szCs w:val="24"/>
          <w:lang w:val="lv-LV"/>
        </w:rPr>
        <w:t>Noteikumi par parku un mežaparku izveidošanu mežā un to apsaimniekošanu</w:t>
      </w:r>
      <w:r w:rsidR="00FF6D5A" w:rsidRPr="0024668A">
        <w:rPr>
          <w:rFonts w:ascii="Times New Roman" w:hAnsi="Times New Roman" w:cs="Times New Roman"/>
          <w:sz w:val="24"/>
          <w:szCs w:val="24"/>
          <w:lang w:val="lv-LV"/>
        </w:rPr>
        <w:t xml:space="preserve">”, saite </w:t>
      </w:r>
      <w:hyperlink r:id="rId123"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2CD7F054"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Oficiālo publikāciju </w:t>
      </w:r>
      <w:r w:rsidR="00B86C47" w:rsidRPr="0024668A">
        <w:rPr>
          <w:rFonts w:ascii="Times New Roman" w:hAnsi="Times New Roman" w:cs="Times New Roman"/>
          <w:sz w:val="24"/>
          <w:szCs w:val="24"/>
          <w:lang w:val="lv-LV"/>
        </w:rPr>
        <w:t>un tiesiskās informācijas likums</w:t>
      </w:r>
      <w:r w:rsidR="00FF6D5A" w:rsidRPr="0024668A">
        <w:rPr>
          <w:rFonts w:ascii="Times New Roman" w:hAnsi="Times New Roman" w:cs="Times New Roman"/>
          <w:sz w:val="24"/>
          <w:szCs w:val="24"/>
          <w:lang w:val="lv-LV"/>
        </w:rPr>
        <w:t xml:space="preserve">, saite </w:t>
      </w:r>
      <w:hyperlink r:id="rId124"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4EEC9297" w14:textId="5D102E4C" w:rsidR="004A6947" w:rsidRPr="000B7453" w:rsidRDefault="004A6947" w:rsidP="004A6947">
      <w:pPr>
        <w:pStyle w:val="ListParagraph"/>
        <w:numPr>
          <w:ilvl w:val="0"/>
          <w:numId w:val="32"/>
        </w:numPr>
        <w:rPr>
          <w:rFonts w:ascii="Times New Roman" w:hAnsi="Times New Roman" w:cs="Times New Roman"/>
          <w:sz w:val="24"/>
          <w:szCs w:val="24"/>
          <w:lang w:val="lv-LV"/>
        </w:rPr>
      </w:pPr>
      <w:r w:rsidRPr="000B7453">
        <w:rPr>
          <w:rFonts w:ascii="Times New Roman" w:hAnsi="Times New Roman" w:cs="Times New Roman"/>
          <w:sz w:val="24"/>
          <w:szCs w:val="24"/>
          <w:lang w:val="lv-LV"/>
        </w:rPr>
        <w:t>Pašvaldību likums, saite</w:t>
      </w:r>
      <w:r w:rsidR="00A47A52" w:rsidRPr="000B7453">
        <w:rPr>
          <w:rFonts w:ascii="Times New Roman" w:hAnsi="Times New Roman" w:cs="Times New Roman"/>
          <w:sz w:val="24"/>
          <w:szCs w:val="24"/>
          <w:lang w:val="lv-LV"/>
        </w:rPr>
        <w:t xml:space="preserve"> </w:t>
      </w:r>
      <w:hyperlink r:id="rId125" w:history="1">
        <w:r w:rsidR="00A47A52" w:rsidRPr="00A9586D">
          <w:rPr>
            <w:rStyle w:val="Hyperlink"/>
            <w:rFonts w:ascii="Times New Roman" w:hAnsi="Times New Roman" w:cs="Times New Roman"/>
            <w:sz w:val="24"/>
            <w:szCs w:val="24"/>
            <w:lang w:val="lv-LV"/>
          </w:rPr>
          <w:t>šeit</w:t>
        </w:r>
      </w:hyperlink>
      <w:r w:rsidRPr="000B7453">
        <w:rPr>
          <w:rFonts w:ascii="Times New Roman" w:hAnsi="Times New Roman" w:cs="Times New Roman"/>
          <w:sz w:val="24"/>
          <w:szCs w:val="24"/>
          <w:lang w:val="lv-LV"/>
        </w:rPr>
        <w:t xml:space="preserve">. </w:t>
      </w:r>
    </w:p>
    <w:p w14:paraId="732B81C8" w14:textId="77777777" w:rsidR="00A170CF" w:rsidRPr="000B7453" w:rsidRDefault="000D0268" w:rsidP="003756A9">
      <w:pPr>
        <w:pStyle w:val="ListParagraph"/>
        <w:numPr>
          <w:ilvl w:val="0"/>
          <w:numId w:val="32"/>
        </w:numPr>
        <w:rPr>
          <w:rFonts w:ascii="Times New Roman" w:hAnsi="Times New Roman" w:cs="Times New Roman"/>
          <w:sz w:val="24"/>
          <w:szCs w:val="24"/>
          <w:lang w:val="lv-LV"/>
        </w:rPr>
      </w:pPr>
      <w:r w:rsidRPr="000B7453">
        <w:rPr>
          <w:rFonts w:ascii="Times New Roman" w:hAnsi="Times New Roman" w:cs="Times New Roman"/>
          <w:sz w:val="24"/>
          <w:szCs w:val="24"/>
          <w:lang w:val="lv-LV"/>
        </w:rPr>
        <w:t>Reklāmas likums</w:t>
      </w:r>
      <w:r w:rsidR="00FF6D5A" w:rsidRPr="000B7453">
        <w:rPr>
          <w:rFonts w:ascii="Times New Roman" w:hAnsi="Times New Roman" w:cs="Times New Roman"/>
          <w:sz w:val="24"/>
          <w:szCs w:val="24"/>
          <w:lang w:val="lv-LV"/>
        </w:rPr>
        <w:t xml:space="preserve">, saite </w:t>
      </w:r>
      <w:hyperlink r:id="rId126" w:history="1">
        <w:r w:rsidR="00FF6D5A" w:rsidRPr="000B7453">
          <w:rPr>
            <w:rStyle w:val="Hyperlink"/>
            <w:rFonts w:ascii="Times New Roman" w:hAnsi="Times New Roman" w:cs="Times New Roman"/>
            <w:sz w:val="24"/>
            <w:szCs w:val="24"/>
            <w:lang w:val="lv-LV"/>
          </w:rPr>
          <w:t>šeit</w:t>
        </w:r>
      </w:hyperlink>
      <w:r w:rsidR="00FF6D5A" w:rsidRPr="000B7453">
        <w:rPr>
          <w:rFonts w:ascii="Times New Roman" w:hAnsi="Times New Roman" w:cs="Times New Roman"/>
          <w:sz w:val="24"/>
          <w:szCs w:val="24"/>
          <w:lang w:val="lv-LV"/>
        </w:rPr>
        <w:t>.</w:t>
      </w:r>
    </w:p>
    <w:p w14:paraId="671EC97E" w14:textId="77777777" w:rsidR="00A170CF" w:rsidRPr="0024668A" w:rsidRDefault="00A170CF"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Statistikas likums</w:t>
      </w:r>
      <w:r w:rsidR="00FF6D5A" w:rsidRPr="0024668A">
        <w:rPr>
          <w:rFonts w:ascii="Times New Roman" w:hAnsi="Times New Roman" w:cs="Times New Roman"/>
          <w:sz w:val="24"/>
          <w:szCs w:val="24"/>
          <w:lang w:val="lv-LV"/>
        </w:rPr>
        <w:t xml:space="preserve">, saite </w:t>
      </w:r>
      <w:hyperlink r:id="rId127"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2324E016" w14:textId="77777777" w:rsidR="00A170CF" w:rsidRPr="0024668A" w:rsidRDefault="00A170CF" w:rsidP="003756A9">
      <w:pPr>
        <w:pStyle w:val="ListParagraph"/>
        <w:numPr>
          <w:ilvl w:val="0"/>
          <w:numId w:val="39"/>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Ministru kabineta 2018.gada 12.jūnija noteikumi Nr.326 </w:t>
      </w:r>
      <w:r w:rsidR="00FF6D5A" w:rsidRP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Būvju klasifikācijas noteikumi</w:t>
      </w:r>
      <w:r w:rsidR="00FF6D5A" w:rsidRPr="0024668A">
        <w:rPr>
          <w:rFonts w:ascii="Times New Roman" w:hAnsi="Times New Roman" w:cs="Times New Roman"/>
          <w:sz w:val="24"/>
          <w:szCs w:val="24"/>
          <w:lang w:val="lv-LV"/>
        </w:rPr>
        <w:t xml:space="preserve">”, saite </w:t>
      </w:r>
      <w:hyperlink r:id="rId128"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58B56264" w14:textId="1AB2A143"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T</w:t>
      </w:r>
      <w:r w:rsidR="00B86C47" w:rsidRPr="0024668A">
        <w:rPr>
          <w:rFonts w:ascii="Times New Roman" w:hAnsi="Times New Roman" w:cs="Times New Roman"/>
          <w:sz w:val="24"/>
          <w:szCs w:val="24"/>
          <w:lang w:val="lv-LV"/>
        </w:rPr>
        <w:t>eritorijas attīstības plānošanas likums</w:t>
      </w:r>
      <w:r w:rsidR="00FF6D5A" w:rsidRPr="0024668A">
        <w:rPr>
          <w:rFonts w:ascii="Times New Roman" w:hAnsi="Times New Roman" w:cs="Times New Roman"/>
          <w:sz w:val="24"/>
          <w:szCs w:val="24"/>
          <w:lang w:val="lv-LV"/>
        </w:rPr>
        <w:t xml:space="preserve">, saite </w:t>
      </w:r>
      <w:hyperlink r:id="rId129" w:history="1">
        <w:r w:rsidR="00E20765" w:rsidRPr="00E20765">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418C6B39" w14:textId="51E145C1" w:rsidR="00E5370E" w:rsidRPr="0024668A" w:rsidRDefault="00E5370E" w:rsidP="003756A9">
      <w:pPr>
        <w:pStyle w:val="ListParagraph"/>
        <w:numPr>
          <w:ilvl w:val="0"/>
          <w:numId w:val="39"/>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2014.ga</w:t>
      </w:r>
      <w:r w:rsidR="00FF6D5A" w:rsidRPr="0024668A">
        <w:rPr>
          <w:rFonts w:ascii="Times New Roman" w:hAnsi="Times New Roman" w:cs="Times New Roman"/>
          <w:sz w:val="24"/>
          <w:szCs w:val="24"/>
          <w:lang w:val="lv-LV"/>
        </w:rPr>
        <w:t>da 14.oktobra noteikumi Nr.628 “</w:t>
      </w:r>
      <w:r w:rsidRPr="0024668A">
        <w:rPr>
          <w:rFonts w:ascii="Times New Roman" w:hAnsi="Times New Roman" w:cs="Times New Roman"/>
          <w:sz w:val="24"/>
          <w:szCs w:val="24"/>
          <w:lang w:val="lv-LV"/>
        </w:rPr>
        <w:t>Noteikumi par pašvaldību teritorijas at</w:t>
      </w:r>
      <w:r w:rsidR="00FF6D5A" w:rsidRPr="0024668A">
        <w:rPr>
          <w:rFonts w:ascii="Times New Roman" w:hAnsi="Times New Roman" w:cs="Times New Roman"/>
          <w:sz w:val="24"/>
          <w:szCs w:val="24"/>
          <w:lang w:val="lv-LV"/>
        </w:rPr>
        <w:t xml:space="preserve">tīstības plānošanas dokumentiem”, saite </w:t>
      </w:r>
      <w:hyperlink r:id="rId130" w:history="1">
        <w:r w:rsidR="00E046B0" w:rsidRPr="00E046B0">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42FA3BD4" w14:textId="4A3DE2B7" w:rsidR="00144116" w:rsidRPr="0024668A" w:rsidRDefault="00144116" w:rsidP="003756A9">
      <w:pPr>
        <w:pStyle w:val="ListParagraph"/>
        <w:numPr>
          <w:ilvl w:val="0"/>
          <w:numId w:val="39"/>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2013.g</w:t>
      </w:r>
      <w:r w:rsidR="00FF6D5A" w:rsidRPr="0024668A">
        <w:rPr>
          <w:rFonts w:ascii="Times New Roman" w:hAnsi="Times New Roman" w:cs="Times New Roman"/>
          <w:sz w:val="24"/>
          <w:szCs w:val="24"/>
          <w:lang w:val="lv-LV"/>
        </w:rPr>
        <w:t>ada 30.aprīļa noteikumi Nr.240 “</w:t>
      </w:r>
      <w:r w:rsidRPr="0024668A">
        <w:rPr>
          <w:rFonts w:ascii="Times New Roman" w:hAnsi="Times New Roman" w:cs="Times New Roman"/>
          <w:sz w:val="24"/>
          <w:szCs w:val="24"/>
          <w:lang w:val="lv-LV"/>
        </w:rPr>
        <w:t>Vispārīgie teritorijas plānošanas, iz</w:t>
      </w:r>
      <w:r w:rsidR="00FF6D5A" w:rsidRPr="0024668A">
        <w:rPr>
          <w:rFonts w:ascii="Times New Roman" w:hAnsi="Times New Roman" w:cs="Times New Roman"/>
          <w:sz w:val="24"/>
          <w:szCs w:val="24"/>
          <w:lang w:val="lv-LV"/>
        </w:rPr>
        <w:t xml:space="preserve">mantošanas un apbūves noteikumi”, saite </w:t>
      </w:r>
      <w:hyperlink r:id="rId131"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4D610DB" w14:textId="77777777" w:rsidR="00615432"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Ūdenssaimniecības pakalpojumu likums</w:t>
      </w:r>
      <w:r w:rsidR="00FF6D5A" w:rsidRPr="0024668A">
        <w:rPr>
          <w:rFonts w:ascii="Times New Roman" w:hAnsi="Times New Roman" w:cs="Times New Roman"/>
          <w:sz w:val="24"/>
          <w:szCs w:val="24"/>
          <w:lang w:val="lv-LV"/>
        </w:rPr>
        <w:t xml:space="preserve">, saite </w:t>
      </w:r>
      <w:hyperlink r:id="rId132"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7351570E" w14:textId="77777777" w:rsidR="007A5EF8" w:rsidRPr="0024668A" w:rsidRDefault="007A5EF8" w:rsidP="003756A9">
      <w:pPr>
        <w:pStyle w:val="ListParagraph"/>
        <w:numPr>
          <w:ilvl w:val="0"/>
          <w:numId w:val="38"/>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2017.g</w:t>
      </w:r>
      <w:r w:rsidR="00FF6D5A" w:rsidRPr="0024668A">
        <w:rPr>
          <w:rFonts w:ascii="Times New Roman" w:hAnsi="Times New Roman" w:cs="Times New Roman"/>
          <w:sz w:val="24"/>
          <w:szCs w:val="24"/>
          <w:lang w:val="lv-LV"/>
        </w:rPr>
        <w:t>ada 27.jūnija noteikumi Nr.384 “</w:t>
      </w:r>
      <w:r w:rsidRPr="0024668A">
        <w:rPr>
          <w:rFonts w:ascii="Times New Roman" w:hAnsi="Times New Roman" w:cs="Times New Roman"/>
          <w:sz w:val="24"/>
          <w:szCs w:val="24"/>
          <w:lang w:val="lv-LV"/>
        </w:rPr>
        <w:t xml:space="preserve">Noteikumi par decentralizēto kanalizācijas sistēmu </w:t>
      </w:r>
      <w:r w:rsidR="00FF6D5A" w:rsidRPr="0024668A">
        <w:rPr>
          <w:rFonts w:ascii="Times New Roman" w:hAnsi="Times New Roman" w:cs="Times New Roman"/>
          <w:sz w:val="24"/>
          <w:szCs w:val="24"/>
          <w:lang w:val="lv-LV"/>
        </w:rPr>
        <w:t xml:space="preserve">apsaimniekošanu un reģistrēšanu”, saite </w:t>
      </w:r>
      <w:hyperlink r:id="rId133"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285A874" w14:textId="77777777" w:rsidR="00615432" w:rsidRPr="0024668A" w:rsidRDefault="00615432"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Ūdens apsaimniekošanas likums</w:t>
      </w:r>
      <w:r w:rsidR="00FF6D5A" w:rsidRPr="0024668A">
        <w:rPr>
          <w:rFonts w:ascii="Times New Roman" w:hAnsi="Times New Roman" w:cs="Times New Roman"/>
          <w:sz w:val="24"/>
          <w:szCs w:val="24"/>
          <w:lang w:val="lv-LV"/>
        </w:rPr>
        <w:t xml:space="preserve">, saite </w:t>
      </w:r>
      <w:hyperlink r:id="rId134"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2C9C2111" w14:textId="77777777" w:rsidR="000D0268" w:rsidRPr="0024668A" w:rsidRDefault="00615432"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2005.gada</w:t>
      </w:r>
      <w:r w:rsidR="00FF6D5A" w:rsidRPr="0024668A">
        <w:rPr>
          <w:rFonts w:ascii="Times New Roman" w:hAnsi="Times New Roman" w:cs="Times New Roman"/>
          <w:sz w:val="24"/>
          <w:szCs w:val="24"/>
          <w:lang w:val="lv-LV"/>
        </w:rPr>
        <w:t xml:space="preserve"> 27.decembra noteikumi Nr.1014 “</w:t>
      </w:r>
      <w:r w:rsidRPr="0024668A">
        <w:rPr>
          <w:rFonts w:ascii="Times New Roman" w:hAnsi="Times New Roman" w:cs="Times New Roman"/>
          <w:sz w:val="24"/>
          <w:szCs w:val="24"/>
          <w:lang w:val="lv-LV"/>
        </w:rPr>
        <w:t xml:space="preserve">Ūdens objektu ekspluatācijas (apsaimniekošanas) </w:t>
      </w:r>
      <w:r w:rsidR="00FF6D5A" w:rsidRPr="0024668A">
        <w:rPr>
          <w:rFonts w:ascii="Times New Roman" w:hAnsi="Times New Roman" w:cs="Times New Roman"/>
          <w:sz w:val="24"/>
          <w:szCs w:val="24"/>
          <w:lang w:val="lv-LV"/>
        </w:rPr>
        <w:t xml:space="preserve">noteikumu izstrādāšanas kārtība”, saite </w:t>
      </w:r>
      <w:hyperlink r:id="rId135"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7CAD421E" w14:textId="77777777" w:rsidR="00361EE1" w:rsidRPr="0024668A" w:rsidRDefault="00B86C47"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Valsts pārvaldes iekārtas likums</w:t>
      </w:r>
      <w:r w:rsidR="00FF6D5A" w:rsidRPr="0024668A">
        <w:rPr>
          <w:rFonts w:ascii="Times New Roman" w:hAnsi="Times New Roman" w:cs="Times New Roman"/>
          <w:sz w:val="24"/>
          <w:szCs w:val="24"/>
          <w:lang w:val="lv-LV"/>
        </w:rPr>
        <w:t xml:space="preserve">, saite </w:t>
      </w:r>
      <w:hyperlink r:id="rId136"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1DCE7AE7" w14:textId="77777777" w:rsidR="000D0268" w:rsidRPr="0024668A" w:rsidRDefault="00361EE1"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2009.ga</w:t>
      </w:r>
      <w:r w:rsidR="00FF6D5A" w:rsidRPr="0024668A">
        <w:rPr>
          <w:rFonts w:ascii="Times New Roman" w:hAnsi="Times New Roman" w:cs="Times New Roman"/>
          <w:sz w:val="24"/>
          <w:szCs w:val="24"/>
          <w:lang w:val="lv-LV"/>
        </w:rPr>
        <w:t>da 3.februāra noteikumi Nr.108 “</w:t>
      </w:r>
      <w:r w:rsidRPr="0024668A">
        <w:rPr>
          <w:rFonts w:ascii="Times New Roman" w:hAnsi="Times New Roman" w:cs="Times New Roman"/>
          <w:sz w:val="24"/>
          <w:szCs w:val="24"/>
          <w:lang w:val="lv-LV"/>
        </w:rPr>
        <w:t>Normatīvo aktu projektu sagatavošanas noteikumi</w:t>
      </w:r>
      <w:r w:rsidR="00FF6D5A" w:rsidRPr="0024668A">
        <w:rPr>
          <w:rFonts w:ascii="Times New Roman" w:hAnsi="Times New Roman" w:cs="Times New Roman"/>
          <w:sz w:val="24"/>
          <w:szCs w:val="24"/>
          <w:lang w:val="lv-LV"/>
        </w:rPr>
        <w:t xml:space="preserve">”, saite </w:t>
      </w:r>
      <w:hyperlink r:id="rId137"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54DA917" w14:textId="77777777" w:rsidR="000D0268" w:rsidRPr="0024668A" w:rsidRDefault="00B86C47"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Zemes ierīcības likums</w:t>
      </w:r>
      <w:r w:rsidR="00FF6D5A" w:rsidRPr="0024668A">
        <w:rPr>
          <w:rFonts w:ascii="Times New Roman" w:hAnsi="Times New Roman" w:cs="Times New Roman"/>
          <w:sz w:val="24"/>
          <w:szCs w:val="24"/>
          <w:lang w:val="lv-LV"/>
        </w:rPr>
        <w:t xml:space="preserve">, saite </w:t>
      </w:r>
      <w:hyperlink r:id="rId138"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5F5CA188"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Zemes pārvaldības likums</w:t>
      </w:r>
      <w:r w:rsidR="00FF6D5A" w:rsidRPr="0024668A">
        <w:rPr>
          <w:rFonts w:ascii="Times New Roman" w:hAnsi="Times New Roman" w:cs="Times New Roman"/>
          <w:sz w:val="24"/>
          <w:szCs w:val="24"/>
          <w:lang w:val="lv-LV"/>
        </w:rPr>
        <w:t xml:space="preserve">, saite </w:t>
      </w:r>
      <w:hyperlink r:id="rId139"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7FADD7DD" w14:textId="77777777" w:rsidR="00811C2A" w:rsidRPr="0024668A" w:rsidRDefault="000D0268" w:rsidP="00811C2A">
      <w:pPr>
        <w:pStyle w:val="ListParagraph"/>
        <w:numPr>
          <w:ilvl w:val="0"/>
          <w:numId w:val="32"/>
        </w:numPr>
        <w:rPr>
          <w:rFonts w:ascii="Times New Roman" w:hAnsi="Times New Roman" w:cs="Times New Roman"/>
          <w:sz w:val="28"/>
          <w:szCs w:val="28"/>
          <w:lang w:val="lv-LV"/>
        </w:rPr>
      </w:pPr>
      <w:r w:rsidRPr="0024668A">
        <w:rPr>
          <w:rFonts w:ascii="Times New Roman" w:hAnsi="Times New Roman" w:cs="Times New Roman"/>
          <w:sz w:val="24"/>
          <w:szCs w:val="24"/>
          <w:lang w:val="lv-LV"/>
        </w:rPr>
        <w:t>Zvejniecības likums</w:t>
      </w:r>
      <w:r w:rsidR="00FF6D5A" w:rsidRPr="0024668A">
        <w:rPr>
          <w:rFonts w:ascii="Times New Roman" w:hAnsi="Times New Roman" w:cs="Times New Roman"/>
          <w:sz w:val="24"/>
          <w:szCs w:val="24"/>
          <w:lang w:val="lv-LV"/>
        </w:rPr>
        <w:t xml:space="preserve">, saite </w:t>
      </w:r>
      <w:hyperlink r:id="rId140"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4B3F23FC" w14:textId="77777777" w:rsidR="00C94EBE" w:rsidRPr="0024668A" w:rsidRDefault="00C94EBE" w:rsidP="00A4427A">
      <w:pPr>
        <w:rPr>
          <w:rFonts w:ascii="Times New Roman" w:hAnsi="Times New Roman" w:cs="Times New Roman"/>
          <w:sz w:val="20"/>
          <w:szCs w:val="20"/>
          <w:lang w:val="lv-LV"/>
        </w:rPr>
      </w:pPr>
    </w:p>
    <w:p w14:paraId="50544733" w14:textId="77777777" w:rsidR="001E761C" w:rsidRPr="0024668A" w:rsidRDefault="00687F89" w:rsidP="00A4427A">
      <w:pPr>
        <w:rPr>
          <w:rFonts w:ascii="Times New Roman" w:hAnsi="Times New Roman" w:cs="Times New Roman"/>
          <w:i/>
          <w:iCs/>
          <w:sz w:val="20"/>
          <w:szCs w:val="20"/>
          <w:lang w:val="lv-LV"/>
        </w:rPr>
      </w:pPr>
      <w:r>
        <w:rPr>
          <w:rFonts w:ascii="Times New Roman" w:hAnsi="Times New Roman" w:cs="Times New Roman"/>
          <w:i/>
          <w:iCs/>
          <w:sz w:val="20"/>
          <w:szCs w:val="20"/>
          <w:lang w:val="lv-LV"/>
        </w:rPr>
        <w:t>P</w:t>
      </w:r>
      <w:r w:rsidR="00B708D7" w:rsidRPr="0024668A">
        <w:rPr>
          <w:rFonts w:ascii="Times New Roman" w:hAnsi="Times New Roman" w:cs="Times New Roman"/>
          <w:i/>
          <w:iCs/>
          <w:sz w:val="20"/>
          <w:szCs w:val="20"/>
          <w:lang w:val="lv-LV"/>
        </w:rPr>
        <w:t xml:space="preserve">riekšlikumus </w:t>
      </w:r>
      <w:r w:rsidR="005F5BE8" w:rsidRPr="0024668A">
        <w:rPr>
          <w:rFonts w:ascii="Times New Roman" w:hAnsi="Times New Roman" w:cs="Times New Roman"/>
          <w:i/>
          <w:iCs/>
          <w:sz w:val="20"/>
          <w:szCs w:val="20"/>
          <w:lang w:val="lv-LV"/>
        </w:rPr>
        <w:t xml:space="preserve">labojumiem un papildinājumiem </w:t>
      </w:r>
      <w:r>
        <w:rPr>
          <w:rFonts w:ascii="Times New Roman" w:hAnsi="Times New Roman" w:cs="Times New Roman"/>
          <w:i/>
          <w:iCs/>
          <w:sz w:val="20"/>
          <w:szCs w:val="20"/>
          <w:lang w:val="lv-LV"/>
        </w:rPr>
        <w:t>l</w:t>
      </w:r>
      <w:r w:rsidRPr="0024668A">
        <w:rPr>
          <w:rFonts w:ascii="Times New Roman" w:hAnsi="Times New Roman" w:cs="Times New Roman"/>
          <w:i/>
          <w:iCs/>
          <w:sz w:val="20"/>
          <w:szCs w:val="20"/>
          <w:lang w:val="lv-LV"/>
        </w:rPr>
        <w:t xml:space="preserve">ūdzam </w:t>
      </w:r>
      <w:r w:rsidR="005F5BE8" w:rsidRPr="0024668A">
        <w:rPr>
          <w:rFonts w:ascii="Times New Roman" w:hAnsi="Times New Roman" w:cs="Times New Roman"/>
          <w:i/>
          <w:iCs/>
          <w:sz w:val="20"/>
          <w:szCs w:val="20"/>
          <w:lang w:val="lv-LV"/>
        </w:rPr>
        <w:t xml:space="preserve">sūtīt uz e-pastu </w:t>
      </w:r>
      <w:hyperlink r:id="rId141" w:history="1">
        <w:r w:rsidR="005F5BE8" w:rsidRPr="0024668A">
          <w:rPr>
            <w:rStyle w:val="Hyperlink"/>
            <w:rFonts w:ascii="Times New Roman" w:hAnsi="Times New Roman" w:cs="Times New Roman"/>
            <w:i/>
            <w:iCs/>
            <w:sz w:val="20"/>
            <w:szCs w:val="20"/>
            <w:lang w:val="lv-LV"/>
          </w:rPr>
          <w:t>maija.pintele@varam.gov.lv</w:t>
        </w:r>
      </w:hyperlink>
      <w:r w:rsidR="005F5BE8" w:rsidRPr="0024668A">
        <w:rPr>
          <w:rFonts w:ascii="Times New Roman" w:hAnsi="Times New Roman" w:cs="Times New Roman"/>
          <w:i/>
          <w:iCs/>
          <w:sz w:val="20"/>
          <w:szCs w:val="20"/>
          <w:lang w:val="lv-LV"/>
        </w:rPr>
        <w:t xml:space="preserve"> </w:t>
      </w:r>
    </w:p>
    <w:sectPr w:rsidR="001E761C" w:rsidRPr="0024668A" w:rsidSect="00355008">
      <w:footerReference w:type="default" r:id="rId142"/>
      <w:pgSz w:w="16839" w:h="11907" w:orient="landscape" w:code="9"/>
      <w:pgMar w:top="568" w:right="1388" w:bottom="1135"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95B8A5" w14:textId="77777777" w:rsidR="00B15ADD" w:rsidRDefault="00B15ADD" w:rsidP="0083134B">
      <w:pPr>
        <w:spacing w:after="0" w:line="240" w:lineRule="auto"/>
      </w:pPr>
      <w:r>
        <w:separator/>
      </w:r>
    </w:p>
  </w:endnote>
  <w:endnote w:type="continuationSeparator" w:id="0">
    <w:p w14:paraId="0FEF4D06" w14:textId="77777777" w:rsidR="00B15ADD" w:rsidRDefault="00B15ADD" w:rsidP="0083134B">
      <w:pPr>
        <w:spacing w:after="0" w:line="240" w:lineRule="auto"/>
      </w:pPr>
      <w:r>
        <w:continuationSeparator/>
      </w:r>
    </w:p>
  </w:endnote>
  <w:endnote w:type="continuationNotice" w:id="1">
    <w:p w14:paraId="19321E8C" w14:textId="77777777" w:rsidR="00B15ADD" w:rsidRDefault="00B15A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08382433"/>
      <w:docPartObj>
        <w:docPartGallery w:val="Page Numbers (Bottom of Page)"/>
        <w:docPartUnique/>
      </w:docPartObj>
    </w:sdtPr>
    <w:sdtEndPr>
      <w:rPr>
        <w:rFonts w:ascii="Times New Roman" w:hAnsi="Times New Roman" w:cs="Times New Roman"/>
        <w:noProof/>
        <w:sz w:val="24"/>
        <w:szCs w:val="24"/>
      </w:rPr>
    </w:sdtEndPr>
    <w:sdtContent>
      <w:p w14:paraId="1F5A4755" w14:textId="77777777" w:rsidR="000D3A13" w:rsidRPr="00FE4740" w:rsidRDefault="000D3A13">
        <w:pPr>
          <w:pStyle w:val="Footer"/>
          <w:jc w:val="center"/>
          <w:rPr>
            <w:rFonts w:ascii="Times New Roman" w:hAnsi="Times New Roman" w:cs="Times New Roman"/>
            <w:sz w:val="24"/>
            <w:szCs w:val="24"/>
          </w:rPr>
        </w:pPr>
        <w:r w:rsidRPr="00FE4740">
          <w:rPr>
            <w:rFonts w:ascii="Times New Roman" w:hAnsi="Times New Roman" w:cs="Times New Roman"/>
            <w:sz w:val="24"/>
            <w:szCs w:val="24"/>
          </w:rPr>
          <w:fldChar w:fldCharType="begin"/>
        </w:r>
        <w:r w:rsidRPr="00FE4740">
          <w:rPr>
            <w:rFonts w:ascii="Times New Roman" w:hAnsi="Times New Roman" w:cs="Times New Roman"/>
            <w:sz w:val="24"/>
            <w:szCs w:val="24"/>
          </w:rPr>
          <w:instrText xml:space="preserve"> PAGE   \* MERGEFORMAT </w:instrText>
        </w:r>
        <w:r w:rsidRPr="00FE4740">
          <w:rPr>
            <w:rFonts w:ascii="Times New Roman" w:hAnsi="Times New Roman" w:cs="Times New Roman"/>
            <w:sz w:val="24"/>
            <w:szCs w:val="24"/>
          </w:rPr>
          <w:fldChar w:fldCharType="separate"/>
        </w:r>
        <w:r w:rsidR="007A1A0E">
          <w:rPr>
            <w:rFonts w:ascii="Times New Roman" w:hAnsi="Times New Roman" w:cs="Times New Roman"/>
            <w:noProof/>
            <w:sz w:val="24"/>
            <w:szCs w:val="24"/>
          </w:rPr>
          <w:t>20</w:t>
        </w:r>
        <w:r w:rsidRPr="00FE4740">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8C4638" w14:textId="77777777" w:rsidR="00B15ADD" w:rsidRDefault="00B15ADD" w:rsidP="0083134B">
      <w:pPr>
        <w:spacing w:after="0" w:line="240" w:lineRule="auto"/>
      </w:pPr>
      <w:r>
        <w:separator/>
      </w:r>
    </w:p>
  </w:footnote>
  <w:footnote w:type="continuationSeparator" w:id="0">
    <w:p w14:paraId="2632C264" w14:textId="77777777" w:rsidR="00B15ADD" w:rsidRDefault="00B15ADD" w:rsidP="0083134B">
      <w:pPr>
        <w:spacing w:after="0" w:line="240" w:lineRule="auto"/>
      </w:pPr>
      <w:r>
        <w:continuationSeparator/>
      </w:r>
    </w:p>
  </w:footnote>
  <w:footnote w:type="continuationNotice" w:id="1">
    <w:p w14:paraId="489B6F3A" w14:textId="77777777" w:rsidR="00B15ADD" w:rsidRDefault="00B15AD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06C2A"/>
    <w:multiLevelType w:val="hybridMultilevel"/>
    <w:tmpl w:val="93500226"/>
    <w:lvl w:ilvl="0" w:tplc="ABFC5A70">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8E56DC3"/>
    <w:multiLevelType w:val="hybridMultilevel"/>
    <w:tmpl w:val="464C672A"/>
    <w:lvl w:ilvl="0" w:tplc="0409000D">
      <w:start w:val="1"/>
      <w:numFmt w:val="bullet"/>
      <w:lvlText w:val=""/>
      <w:lvlJc w:val="left"/>
      <w:pPr>
        <w:ind w:left="1510" w:hanging="360"/>
      </w:pPr>
      <w:rPr>
        <w:rFonts w:ascii="Wingdings" w:hAnsi="Wingdings" w:hint="default"/>
      </w:rPr>
    </w:lvl>
    <w:lvl w:ilvl="1" w:tplc="04260003" w:tentative="1">
      <w:start w:val="1"/>
      <w:numFmt w:val="bullet"/>
      <w:lvlText w:val="o"/>
      <w:lvlJc w:val="left"/>
      <w:pPr>
        <w:ind w:left="2230" w:hanging="360"/>
      </w:pPr>
      <w:rPr>
        <w:rFonts w:ascii="Courier New" w:hAnsi="Courier New" w:cs="Courier New" w:hint="default"/>
      </w:rPr>
    </w:lvl>
    <w:lvl w:ilvl="2" w:tplc="04260005" w:tentative="1">
      <w:start w:val="1"/>
      <w:numFmt w:val="bullet"/>
      <w:lvlText w:val=""/>
      <w:lvlJc w:val="left"/>
      <w:pPr>
        <w:ind w:left="2950" w:hanging="360"/>
      </w:pPr>
      <w:rPr>
        <w:rFonts w:ascii="Wingdings" w:hAnsi="Wingdings" w:hint="default"/>
      </w:rPr>
    </w:lvl>
    <w:lvl w:ilvl="3" w:tplc="04260001" w:tentative="1">
      <w:start w:val="1"/>
      <w:numFmt w:val="bullet"/>
      <w:lvlText w:val=""/>
      <w:lvlJc w:val="left"/>
      <w:pPr>
        <w:ind w:left="3670" w:hanging="360"/>
      </w:pPr>
      <w:rPr>
        <w:rFonts w:ascii="Symbol" w:hAnsi="Symbol" w:hint="default"/>
      </w:rPr>
    </w:lvl>
    <w:lvl w:ilvl="4" w:tplc="04260003" w:tentative="1">
      <w:start w:val="1"/>
      <w:numFmt w:val="bullet"/>
      <w:lvlText w:val="o"/>
      <w:lvlJc w:val="left"/>
      <w:pPr>
        <w:ind w:left="4390" w:hanging="360"/>
      </w:pPr>
      <w:rPr>
        <w:rFonts w:ascii="Courier New" w:hAnsi="Courier New" w:cs="Courier New" w:hint="default"/>
      </w:rPr>
    </w:lvl>
    <w:lvl w:ilvl="5" w:tplc="04260005" w:tentative="1">
      <w:start w:val="1"/>
      <w:numFmt w:val="bullet"/>
      <w:lvlText w:val=""/>
      <w:lvlJc w:val="left"/>
      <w:pPr>
        <w:ind w:left="5110" w:hanging="360"/>
      </w:pPr>
      <w:rPr>
        <w:rFonts w:ascii="Wingdings" w:hAnsi="Wingdings" w:hint="default"/>
      </w:rPr>
    </w:lvl>
    <w:lvl w:ilvl="6" w:tplc="04260001" w:tentative="1">
      <w:start w:val="1"/>
      <w:numFmt w:val="bullet"/>
      <w:lvlText w:val=""/>
      <w:lvlJc w:val="left"/>
      <w:pPr>
        <w:ind w:left="5830" w:hanging="360"/>
      </w:pPr>
      <w:rPr>
        <w:rFonts w:ascii="Symbol" w:hAnsi="Symbol" w:hint="default"/>
      </w:rPr>
    </w:lvl>
    <w:lvl w:ilvl="7" w:tplc="04260003" w:tentative="1">
      <w:start w:val="1"/>
      <w:numFmt w:val="bullet"/>
      <w:lvlText w:val="o"/>
      <w:lvlJc w:val="left"/>
      <w:pPr>
        <w:ind w:left="6550" w:hanging="360"/>
      </w:pPr>
      <w:rPr>
        <w:rFonts w:ascii="Courier New" w:hAnsi="Courier New" w:cs="Courier New" w:hint="default"/>
      </w:rPr>
    </w:lvl>
    <w:lvl w:ilvl="8" w:tplc="04260005" w:tentative="1">
      <w:start w:val="1"/>
      <w:numFmt w:val="bullet"/>
      <w:lvlText w:val=""/>
      <w:lvlJc w:val="left"/>
      <w:pPr>
        <w:ind w:left="7270" w:hanging="360"/>
      </w:pPr>
      <w:rPr>
        <w:rFonts w:ascii="Wingdings" w:hAnsi="Wingdings" w:hint="default"/>
      </w:rPr>
    </w:lvl>
  </w:abstractNum>
  <w:abstractNum w:abstractNumId="2" w15:restartNumberingAfterBreak="0">
    <w:nsid w:val="09570EE8"/>
    <w:multiLevelType w:val="hybridMultilevel"/>
    <w:tmpl w:val="37C6F308"/>
    <w:lvl w:ilvl="0" w:tplc="0426000B">
      <w:start w:val="1"/>
      <w:numFmt w:val="bullet"/>
      <w:lvlText w:val=""/>
      <w:lvlJc w:val="left"/>
      <w:pPr>
        <w:ind w:left="2280" w:hanging="360"/>
      </w:pPr>
      <w:rPr>
        <w:rFonts w:ascii="Wingdings" w:hAnsi="Wingdings" w:hint="default"/>
      </w:rPr>
    </w:lvl>
    <w:lvl w:ilvl="1" w:tplc="04260003" w:tentative="1">
      <w:start w:val="1"/>
      <w:numFmt w:val="bullet"/>
      <w:lvlText w:val="o"/>
      <w:lvlJc w:val="left"/>
      <w:pPr>
        <w:ind w:left="3000" w:hanging="360"/>
      </w:pPr>
      <w:rPr>
        <w:rFonts w:ascii="Courier New" w:hAnsi="Courier New" w:cs="Courier New" w:hint="default"/>
      </w:rPr>
    </w:lvl>
    <w:lvl w:ilvl="2" w:tplc="04260005" w:tentative="1">
      <w:start w:val="1"/>
      <w:numFmt w:val="bullet"/>
      <w:lvlText w:val=""/>
      <w:lvlJc w:val="left"/>
      <w:pPr>
        <w:ind w:left="3720" w:hanging="360"/>
      </w:pPr>
      <w:rPr>
        <w:rFonts w:ascii="Wingdings" w:hAnsi="Wingdings" w:hint="default"/>
      </w:rPr>
    </w:lvl>
    <w:lvl w:ilvl="3" w:tplc="04260001" w:tentative="1">
      <w:start w:val="1"/>
      <w:numFmt w:val="bullet"/>
      <w:lvlText w:val=""/>
      <w:lvlJc w:val="left"/>
      <w:pPr>
        <w:ind w:left="4440" w:hanging="360"/>
      </w:pPr>
      <w:rPr>
        <w:rFonts w:ascii="Symbol" w:hAnsi="Symbol" w:hint="default"/>
      </w:rPr>
    </w:lvl>
    <w:lvl w:ilvl="4" w:tplc="04260003" w:tentative="1">
      <w:start w:val="1"/>
      <w:numFmt w:val="bullet"/>
      <w:lvlText w:val="o"/>
      <w:lvlJc w:val="left"/>
      <w:pPr>
        <w:ind w:left="5160" w:hanging="360"/>
      </w:pPr>
      <w:rPr>
        <w:rFonts w:ascii="Courier New" w:hAnsi="Courier New" w:cs="Courier New" w:hint="default"/>
      </w:rPr>
    </w:lvl>
    <w:lvl w:ilvl="5" w:tplc="04260005" w:tentative="1">
      <w:start w:val="1"/>
      <w:numFmt w:val="bullet"/>
      <w:lvlText w:val=""/>
      <w:lvlJc w:val="left"/>
      <w:pPr>
        <w:ind w:left="5880" w:hanging="360"/>
      </w:pPr>
      <w:rPr>
        <w:rFonts w:ascii="Wingdings" w:hAnsi="Wingdings" w:hint="default"/>
      </w:rPr>
    </w:lvl>
    <w:lvl w:ilvl="6" w:tplc="04260001" w:tentative="1">
      <w:start w:val="1"/>
      <w:numFmt w:val="bullet"/>
      <w:lvlText w:val=""/>
      <w:lvlJc w:val="left"/>
      <w:pPr>
        <w:ind w:left="6600" w:hanging="360"/>
      </w:pPr>
      <w:rPr>
        <w:rFonts w:ascii="Symbol" w:hAnsi="Symbol" w:hint="default"/>
      </w:rPr>
    </w:lvl>
    <w:lvl w:ilvl="7" w:tplc="04260003" w:tentative="1">
      <w:start w:val="1"/>
      <w:numFmt w:val="bullet"/>
      <w:lvlText w:val="o"/>
      <w:lvlJc w:val="left"/>
      <w:pPr>
        <w:ind w:left="7320" w:hanging="360"/>
      </w:pPr>
      <w:rPr>
        <w:rFonts w:ascii="Courier New" w:hAnsi="Courier New" w:cs="Courier New" w:hint="default"/>
      </w:rPr>
    </w:lvl>
    <w:lvl w:ilvl="8" w:tplc="04260005" w:tentative="1">
      <w:start w:val="1"/>
      <w:numFmt w:val="bullet"/>
      <w:lvlText w:val=""/>
      <w:lvlJc w:val="left"/>
      <w:pPr>
        <w:ind w:left="8040" w:hanging="360"/>
      </w:pPr>
      <w:rPr>
        <w:rFonts w:ascii="Wingdings" w:hAnsi="Wingdings" w:hint="default"/>
      </w:rPr>
    </w:lvl>
  </w:abstractNum>
  <w:abstractNum w:abstractNumId="3" w15:restartNumberingAfterBreak="0">
    <w:nsid w:val="09E37A56"/>
    <w:multiLevelType w:val="hybridMultilevel"/>
    <w:tmpl w:val="1CD0DCF0"/>
    <w:lvl w:ilvl="0" w:tplc="8E8657C6">
      <w:start w:val="1"/>
      <w:numFmt w:val="bullet"/>
      <w:lvlText w:val=""/>
      <w:lvlJc w:val="left"/>
      <w:pPr>
        <w:ind w:left="720" w:hanging="360"/>
      </w:pPr>
      <w:rPr>
        <w:rFonts w:ascii="Wingdings" w:hAnsi="Wingdings" w:hint="default"/>
      </w:rPr>
    </w:lvl>
    <w:lvl w:ilvl="1" w:tplc="A5540FD4">
      <w:start w:val="1"/>
      <w:numFmt w:val="bullet"/>
      <w:lvlText w:val="o"/>
      <w:lvlJc w:val="left"/>
      <w:pPr>
        <w:ind w:left="1440" w:hanging="360"/>
      </w:pPr>
      <w:rPr>
        <w:rFonts w:ascii="Courier New" w:hAnsi="Courier New" w:hint="default"/>
      </w:rPr>
    </w:lvl>
    <w:lvl w:ilvl="2" w:tplc="A42A884C">
      <w:start w:val="1"/>
      <w:numFmt w:val="bullet"/>
      <w:lvlText w:val=""/>
      <w:lvlJc w:val="left"/>
      <w:pPr>
        <w:ind w:left="2160" w:hanging="360"/>
      </w:pPr>
      <w:rPr>
        <w:rFonts w:ascii="Wingdings" w:hAnsi="Wingdings" w:hint="default"/>
      </w:rPr>
    </w:lvl>
    <w:lvl w:ilvl="3" w:tplc="4BDEE7E4">
      <w:start w:val="1"/>
      <w:numFmt w:val="bullet"/>
      <w:lvlText w:val=""/>
      <w:lvlJc w:val="left"/>
      <w:pPr>
        <w:ind w:left="2880" w:hanging="360"/>
      </w:pPr>
      <w:rPr>
        <w:rFonts w:ascii="Symbol" w:hAnsi="Symbol" w:hint="default"/>
      </w:rPr>
    </w:lvl>
    <w:lvl w:ilvl="4" w:tplc="C302C980">
      <w:start w:val="1"/>
      <w:numFmt w:val="bullet"/>
      <w:lvlText w:val="o"/>
      <w:lvlJc w:val="left"/>
      <w:pPr>
        <w:ind w:left="3600" w:hanging="360"/>
      </w:pPr>
      <w:rPr>
        <w:rFonts w:ascii="Courier New" w:hAnsi="Courier New" w:hint="default"/>
      </w:rPr>
    </w:lvl>
    <w:lvl w:ilvl="5" w:tplc="D18EAF84">
      <w:start w:val="1"/>
      <w:numFmt w:val="bullet"/>
      <w:lvlText w:val=""/>
      <w:lvlJc w:val="left"/>
      <w:pPr>
        <w:ind w:left="4320" w:hanging="360"/>
      </w:pPr>
      <w:rPr>
        <w:rFonts w:ascii="Wingdings" w:hAnsi="Wingdings" w:hint="default"/>
      </w:rPr>
    </w:lvl>
    <w:lvl w:ilvl="6" w:tplc="0B7AAAB0">
      <w:start w:val="1"/>
      <w:numFmt w:val="bullet"/>
      <w:lvlText w:val=""/>
      <w:lvlJc w:val="left"/>
      <w:pPr>
        <w:ind w:left="5040" w:hanging="360"/>
      </w:pPr>
      <w:rPr>
        <w:rFonts w:ascii="Symbol" w:hAnsi="Symbol" w:hint="default"/>
      </w:rPr>
    </w:lvl>
    <w:lvl w:ilvl="7" w:tplc="D48A2CEA">
      <w:start w:val="1"/>
      <w:numFmt w:val="bullet"/>
      <w:lvlText w:val="o"/>
      <w:lvlJc w:val="left"/>
      <w:pPr>
        <w:ind w:left="5760" w:hanging="360"/>
      </w:pPr>
      <w:rPr>
        <w:rFonts w:ascii="Courier New" w:hAnsi="Courier New" w:hint="default"/>
      </w:rPr>
    </w:lvl>
    <w:lvl w:ilvl="8" w:tplc="7B38B2FC">
      <w:start w:val="1"/>
      <w:numFmt w:val="bullet"/>
      <w:lvlText w:val=""/>
      <w:lvlJc w:val="left"/>
      <w:pPr>
        <w:ind w:left="6480" w:hanging="360"/>
      </w:pPr>
      <w:rPr>
        <w:rFonts w:ascii="Wingdings" w:hAnsi="Wingdings" w:hint="default"/>
      </w:rPr>
    </w:lvl>
  </w:abstractNum>
  <w:abstractNum w:abstractNumId="4" w15:restartNumberingAfterBreak="0">
    <w:nsid w:val="0C862126"/>
    <w:multiLevelType w:val="hybridMultilevel"/>
    <w:tmpl w:val="E4D687AA"/>
    <w:lvl w:ilvl="0" w:tplc="0409000D">
      <w:start w:val="1"/>
      <w:numFmt w:val="bullet"/>
      <w:lvlText w:val=""/>
      <w:lvlJc w:val="left"/>
      <w:pPr>
        <w:ind w:left="1510" w:hanging="360"/>
      </w:pPr>
      <w:rPr>
        <w:rFonts w:ascii="Wingdings" w:hAnsi="Wingdings" w:hint="default"/>
      </w:rPr>
    </w:lvl>
    <w:lvl w:ilvl="1" w:tplc="04260003" w:tentative="1">
      <w:start w:val="1"/>
      <w:numFmt w:val="bullet"/>
      <w:lvlText w:val="o"/>
      <w:lvlJc w:val="left"/>
      <w:pPr>
        <w:ind w:left="2230" w:hanging="360"/>
      </w:pPr>
      <w:rPr>
        <w:rFonts w:ascii="Courier New" w:hAnsi="Courier New" w:cs="Courier New" w:hint="default"/>
      </w:rPr>
    </w:lvl>
    <w:lvl w:ilvl="2" w:tplc="04260005" w:tentative="1">
      <w:start w:val="1"/>
      <w:numFmt w:val="bullet"/>
      <w:lvlText w:val=""/>
      <w:lvlJc w:val="left"/>
      <w:pPr>
        <w:ind w:left="2950" w:hanging="360"/>
      </w:pPr>
      <w:rPr>
        <w:rFonts w:ascii="Wingdings" w:hAnsi="Wingdings" w:hint="default"/>
      </w:rPr>
    </w:lvl>
    <w:lvl w:ilvl="3" w:tplc="04260001" w:tentative="1">
      <w:start w:val="1"/>
      <w:numFmt w:val="bullet"/>
      <w:lvlText w:val=""/>
      <w:lvlJc w:val="left"/>
      <w:pPr>
        <w:ind w:left="3670" w:hanging="360"/>
      </w:pPr>
      <w:rPr>
        <w:rFonts w:ascii="Symbol" w:hAnsi="Symbol" w:hint="default"/>
      </w:rPr>
    </w:lvl>
    <w:lvl w:ilvl="4" w:tplc="04260003" w:tentative="1">
      <w:start w:val="1"/>
      <w:numFmt w:val="bullet"/>
      <w:lvlText w:val="o"/>
      <w:lvlJc w:val="left"/>
      <w:pPr>
        <w:ind w:left="4390" w:hanging="360"/>
      </w:pPr>
      <w:rPr>
        <w:rFonts w:ascii="Courier New" w:hAnsi="Courier New" w:cs="Courier New" w:hint="default"/>
      </w:rPr>
    </w:lvl>
    <w:lvl w:ilvl="5" w:tplc="04260005" w:tentative="1">
      <w:start w:val="1"/>
      <w:numFmt w:val="bullet"/>
      <w:lvlText w:val=""/>
      <w:lvlJc w:val="left"/>
      <w:pPr>
        <w:ind w:left="5110" w:hanging="360"/>
      </w:pPr>
      <w:rPr>
        <w:rFonts w:ascii="Wingdings" w:hAnsi="Wingdings" w:hint="default"/>
      </w:rPr>
    </w:lvl>
    <w:lvl w:ilvl="6" w:tplc="04260001" w:tentative="1">
      <w:start w:val="1"/>
      <w:numFmt w:val="bullet"/>
      <w:lvlText w:val=""/>
      <w:lvlJc w:val="left"/>
      <w:pPr>
        <w:ind w:left="5830" w:hanging="360"/>
      </w:pPr>
      <w:rPr>
        <w:rFonts w:ascii="Symbol" w:hAnsi="Symbol" w:hint="default"/>
      </w:rPr>
    </w:lvl>
    <w:lvl w:ilvl="7" w:tplc="04260003" w:tentative="1">
      <w:start w:val="1"/>
      <w:numFmt w:val="bullet"/>
      <w:lvlText w:val="o"/>
      <w:lvlJc w:val="left"/>
      <w:pPr>
        <w:ind w:left="6550" w:hanging="360"/>
      </w:pPr>
      <w:rPr>
        <w:rFonts w:ascii="Courier New" w:hAnsi="Courier New" w:cs="Courier New" w:hint="default"/>
      </w:rPr>
    </w:lvl>
    <w:lvl w:ilvl="8" w:tplc="04260005" w:tentative="1">
      <w:start w:val="1"/>
      <w:numFmt w:val="bullet"/>
      <w:lvlText w:val=""/>
      <w:lvlJc w:val="left"/>
      <w:pPr>
        <w:ind w:left="7270" w:hanging="360"/>
      </w:pPr>
      <w:rPr>
        <w:rFonts w:ascii="Wingdings" w:hAnsi="Wingdings" w:hint="default"/>
      </w:rPr>
    </w:lvl>
  </w:abstractNum>
  <w:abstractNum w:abstractNumId="5" w15:restartNumberingAfterBreak="0">
    <w:nsid w:val="0E6C00E8"/>
    <w:multiLevelType w:val="hybridMultilevel"/>
    <w:tmpl w:val="D312F87E"/>
    <w:lvl w:ilvl="0" w:tplc="A9082252">
      <w:start w:val="1"/>
      <w:numFmt w:val="bullet"/>
      <w:lvlText w:val=""/>
      <w:lvlJc w:val="left"/>
      <w:pPr>
        <w:ind w:left="720" w:hanging="360"/>
      </w:pPr>
      <w:rPr>
        <w:rFonts w:ascii="Wingdings" w:hAnsi="Wingdings" w:hint="default"/>
      </w:rPr>
    </w:lvl>
    <w:lvl w:ilvl="1" w:tplc="EB9E90F2">
      <w:start w:val="1"/>
      <w:numFmt w:val="bullet"/>
      <w:lvlText w:val="o"/>
      <w:lvlJc w:val="left"/>
      <w:pPr>
        <w:ind w:left="1440" w:hanging="360"/>
      </w:pPr>
      <w:rPr>
        <w:rFonts w:ascii="Courier New" w:hAnsi="Courier New" w:hint="default"/>
      </w:rPr>
    </w:lvl>
    <w:lvl w:ilvl="2" w:tplc="121C2D86">
      <w:start w:val="1"/>
      <w:numFmt w:val="bullet"/>
      <w:lvlText w:val=""/>
      <w:lvlJc w:val="left"/>
      <w:pPr>
        <w:ind w:left="2160" w:hanging="360"/>
      </w:pPr>
      <w:rPr>
        <w:rFonts w:ascii="Wingdings" w:hAnsi="Wingdings" w:hint="default"/>
      </w:rPr>
    </w:lvl>
    <w:lvl w:ilvl="3" w:tplc="E0C8D51C">
      <w:start w:val="1"/>
      <w:numFmt w:val="bullet"/>
      <w:lvlText w:val=""/>
      <w:lvlJc w:val="left"/>
      <w:pPr>
        <w:ind w:left="2880" w:hanging="360"/>
      </w:pPr>
      <w:rPr>
        <w:rFonts w:ascii="Symbol" w:hAnsi="Symbol" w:hint="default"/>
      </w:rPr>
    </w:lvl>
    <w:lvl w:ilvl="4" w:tplc="260268E8">
      <w:start w:val="1"/>
      <w:numFmt w:val="bullet"/>
      <w:lvlText w:val="o"/>
      <w:lvlJc w:val="left"/>
      <w:pPr>
        <w:ind w:left="3600" w:hanging="360"/>
      </w:pPr>
      <w:rPr>
        <w:rFonts w:ascii="Courier New" w:hAnsi="Courier New" w:hint="default"/>
      </w:rPr>
    </w:lvl>
    <w:lvl w:ilvl="5" w:tplc="0F9E7B8A">
      <w:start w:val="1"/>
      <w:numFmt w:val="bullet"/>
      <w:lvlText w:val=""/>
      <w:lvlJc w:val="left"/>
      <w:pPr>
        <w:ind w:left="4320" w:hanging="360"/>
      </w:pPr>
      <w:rPr>
        <w:rFonts w:ascii="Wingdings" w:hAnsi="Wingdings" w:hint="default"/>
      </w:rPr>
    </w:lvl>
    <w:lvl w:ilvl="6" w:tplc="D3AAAAD4">
      <w:start w:val="1"/>
      <w:numFmt w:val="bullet"/>
      <w:lvlText w:val=""/>
      <w:lvlJc w:val="left"/>
      <w:pPr>
        <w:ind w:left="5040" w:hanging="360"/>
      </w:pPr>
      <w:rPr>
        <w:rFonts w:ascii="Symbol" w:hAnsi="Symbol" w:hint="default"/>
      </w:rPr>
    </w:lvl>
    <w:lvl w:ilvl="7" w:tplc="2BA00916">
      <w:start w:val="1"/>
      <w:numFmt w:val="bullet"/>
      <w:lvlText w:val="o"/>
      <w:lvlJc w:val="left"/>
      <w:pPr>
        <w:ind w:left="5760" w:hanging="360"/>
      </w:pPr>
      <w:rPr>
        <w:rFonts w:ascii="Courier New" w:hAnsi="Courier New" w:hint="default"/>
      </w:rPr>
    </w:lvl>
    <w:lvl w:ilvl="8" w:tplc="08E0EBD2">
      <w:start w:val="1"/>
      <w:numFmt w:val="bullet"/>
      <w:lvlText w:val=""/>
      <w:lvlJc w:val="left"/>
      <w:pPr>
        <w:ind w:left="6480" w:hanging="360"/>
      </w:pPr>
      <w:rPr>
        <w:rFonts w:ascii="Wingdings" w:hAnsi="Wingdings" w:hint="default"/>
      </w:rPr>
    </w:lvl>
  </w:abstractNum>
  <w:abstractNum w:abstractNumId="6" w15:restartNumberingAfterBreak="0">
    <w:nsid w:val="10F249AE"/>
    <w:multiLevelType w:val="hybridMultilevel"/>
    <w:tmpl w:val="D584C18E"/>
    <w:lvl w:ilvl="0" w:tplc="EBBC2FEC">
      <w:start w:val="1"/>
      <w:numFmt w:val="bullet"/>
      <w:lvlText w:val=""/>
      <w:lvlJc w:val="left"/>
      <w:pPr>
        <w:ind w:left="720" w:hanging="360"/>
      </w:pPr>
      <w:rPr>
        <w:rFonts w:ascii="Wingdings" w:hAnsi="Wingdings" w:hint="default"/>
      </w:rPr>
    </w:lvl>
    <w:lvl w:ilvl="1" w:tplc="BC0479FC">
      <w:start w:val="1"/>
      <w:numFmt w:val="bullet"/>
      <w:lvlText w:val="o"/>
      <w:lvlJc w:val="left"/>
      <w:pPr>
        <w:ind w:left="1440" w:hanging="360"/>
      </w:pPr>
      <w:rPr>
        <w:rFonts w:ascii="Courier New" w:hAnsi="Courier New" w:hint="default"/>
      </w:rPr>
    </w:lvl>
    <w:lvl w:ilvl="2" w:tplc="1A0460C4">
      <w:start w:val="1"/>
      <w:numFmt w:val="bullet"/>
      <w:lvlText w:val=""/>
      <w:lvlJc w:val="left"/>
      <w:pPr>
        <w:ind w:left="2160" w:hanging="360"/>
      </w:pPr>
      <w:rPr>
        <w:rFonts w:ascii="Wingdings" w:hAnsi="Wingdings" w:hint="default"/>
      </w:rPr>
    </w:lvl>
    <w:lvl w:ilvl="3" w:tplc="BB2AD53C">
      <w:start w:val="1"/>
      <w:numFmt w:val="bullet"/>
      <w:lvlText w:val=""/>
      <w:lvlJc w:val="left"/>
      <w:pPr>
        <w:ind w:left="2880" w:hanging="360"/>
      </w:pPr>
      <w:rPr>
        <w:rFonts w:ascii="Symbol" w:hAnsi="Symbol" w:hint="default"/>
      </w:rPr>
    </w:lvl>
    <w:lvl w:ilvl="4" w:tplc="F4482DA0">
      <w:start w:val="1"/>
      <w:numFmt w:val="bullet"/>
      <w:lvlText w:val="o"/>
      <w:lvlJc w:val="left"/>
      <w:pPr>
        <w:ind w:left="3600" w:hanging="360"/>
      </w:pPr>
      <w:rPr>
        <w:rFonts w:ascii="Courier New" w:hAnsi="Courier New" w:hint="default"/>
      </w:rPr>
    </w:lvl>
    <w:lvl w:ilvl="5" w:tplc="A3C2C9AC">
      <w:start w:val="1"/>
      <w:numFmt w:val="bullet"/>
      <w:lvlText w:val=""/>
      <w:lvlJc w:val="left"/>
      <w:pPr>
        <w:ind w:left="4320" w:hanging="360"/>
      </w:pPr>
      <w:rPr>
        <w:rFonts w:ascii="Wingdings" w:hAnsi="Wingdings" w:hint="default"/>
      </w:rPr>
    </w:lvl>
    <w:lvl w:ilvl="6" w:tplc="720A88B8">
      <w:start w:val="1"/>
      <w:numFmt w:val="bullet"/>
      <w:lvlText w:val=""/>
      <w:lvlJc w:val="left"/>
      <w:pPr>
        <w:ind w:left="5040" w:hanging="360"/>
      </w:pPr>
      <w:rPr>
        <w:rFonts w:ascii="Symbol" w:hAnsi="Symbol" w:hint="default"/>
      </w:rPr>
    </w:lvl>
    <w:lvl w:ilvl="7" w:tplc="7F8A6A8E">
      <w:start w:val="1"/>
      <w:numFmt w:val="bullet"/>
      <w:lvlText w:val="o"/>
      <w:lvlJc w:val="left"/>
      <w:pPr>
        <w:ind w:left="5760" w:hanging="360"/>
      </w:pPr>
      <w:rPr>
        <w:rFonts w:ascii="Courier New" w:hAnsi="Courier New" w:hint="default"/>
      </w:rPr>
    </w:lvl>
    <w:lvl w:ilvl="8" w:tplc="68749DD0">
      <w:start w:val="1"/>
      <w:numFmt w:val="bullet"/>
      <w:lvlText w:val=""/>
      <w:lvlJc w:val="left"/>
      <w:pPr>
        <w:ind w:left="6480" w:hanging="360"/>
      </w:pPr>
      <w:rPr>
        <w:rFonts w:ascii="Wingdings" w:hAnsi="Wingdings" w:hint="default"/>
      </w:rPr>
    </w:lvl>
  </w:abstractNum>
  <w:abstractNum w:abstractNumId="7" w15:restartNumberingAfterBreak="0">
    <w:nsid w:val="12C829C0"/>
    <w:multiLevelType w:val="hybridMultilevel"/>
    <w:tmpl w:val="CF52F3C6"/>
    <w:lvl w:ilvl="0" w:tplc="B7048636">
      <w:start w:val="1"/>
      <w:numFmt w:val="bullet"/>
      <w:lvlText w:val=""/>
      <w:lvlJc w:val="left"/>
      <w:pPr>
        <w:ind w:left="720" w:hanging="360"/>
      </w:pPr>
      <w:rPr>
        <w:rFonts w:ascii="Wingdings" w:hAnsi="Wingdings" w:hint="default"/>
      </w:rPr>
    </w:lvl>
    <w:lvl w:ilvl="1" w:tplc="67A6CCF0">
      <w:start w:val="1"/>
      <w:numFmt w:val="bullet"/>
      <w:lvlText w:val="o"/>
      <w:lvlJc w:val="left"/>
      <w:pPr>
        <w:ind w:left="1440" w:hanging="360"/>
      </w:pPr>
      <w:rPr>
        <w:rFonts w:ascii="Courier New" w:hAnsi="Courier New" w:hint="default"/>
      </w:rPr>
    </w:lvl>
    <w:lvl w:ilvl="2" w:tplc="B5B6B05E">
      <w:start w:val="1"/>
      <w:numFmt w:val="bullet"/>
      <w:lvlText w:val=""/>
      <w:lvlJc w:val="left"/>
      <w:pPr>
        <w:ind w:left="2160" w:hanging="360"/>
      </w:pPr>
      <w:rPr>
        <w:rFonts w:ascii="Wingdings" w:hAnsi="Wingdings" w:hint="default"/>
      </w:rPr>
    </w:lvl>
    <w:lvl w:ilvl="3" w:tplc="B1F6D510">
      <w:start w:val="1"/>
      <w:numFmt w:val="bullet"/>
      <w:lvlText w:val=""/>
      <w:lvlJc w:val="left"/>
      <w:pPr>
        <w:ind w:left="2880" w:hanging="360"/>
      </w:pPr>
      <w:rPr>
        <w:rFonts w:ascii="Symbol" w:hAnsi="Symbol" w:hint="default"/>
      </w:rPr>
    </w:lvl>
    <w:lvl w:ilvl="4" w:tplc="4CF83A2C">
      <w:start w:val="1"/>
      <w:numFmt w:val="bullet"/>
      <w:lvlText w:val="o"/>
      <w:lvlJc w:val="left"/>
      <w:pPr>
        <w:ind w:left="3600" w:hanging="360"/>
      </w:pPr>
      <w:rPr>
        <w:rFonts w:ascii="Courier New" w:hAnsi="Courier New" w:hint="default"/>
      </w:rPr>
    </w:lvl>
    <w:lvl w:ilvl="5" w:tplc="F89AC134">
      <w:start w:val="1"/>
      <w:numFmt w:val="bullet"/>
      <w:lvlText w:val=""/>
      <w:lvlJc w:val="left"/>
      <w:pPr>
        <w:ind w:left="4320" w:hanging="360"/>
      </w:pPr>
      <w:rPr>
        <w:rFonts w:ascii="Wingdings" w:hAnsi="Wingdings" w:hint="default"/>
      </w:rPr>
    </w:lvl>
    <w:lvl w:ilvl="6" w:tplc="8B3AA23A">
      <w:start w:val="1"/>
      <w:numFmt w:val="bullet"/>
      <w:lvlText w:val=""/>
      <w:lvlJc w:val="left"/>
      <w:pPr>
        <w:ind w:left="5040" w:hanging="360"/>
      </w:pPr>
      <w:rPr>
        <w:rFonts w:ascii="Symbol" w:hAnsi="Symbol" w:hint="default"/>
      </w:rPr>
    </w:lvl>
    <w:lvl w:ilvl="7" w:tplc="190AE09C">
      <w:start w:val="1"/>
      <w:numFmt w:val="bullet"/>
      <w:lvlText w:val="o"/>
      <w:lvlJc w:val="left"/>
      <w:pPr>
        <w:ind w:left="5760" w:hanging="360"/>
      </w:pPr>
      <w:rPr>
        <w:rFonts w:ascii="Courier New" w:hAnsi="Courier New" w:hint="default"/>
      </w:rPr>
    </w:lvl>
    <w:lvl w:ilvl="8" w:tplc="5E72A0FC">
      <w:start w:val="1"/>
      <w:numFmt w:val="bullet"/>
      <w:lvlText w:val=""/>
      <w:lvlJc w:val="left"/>
      <w:pPr>
        <w:ind w:left="6480" w:hanging="360"/>
      </w:pPr>
      <w:rPr>
        <w:rFonts w:ascii="Wingdings" w:hAnsi="Wingdings" w:hint="default"/>
      </w:rPr>
    </w:lvl>
  </w:abstractNum>
  <w:abstractNum w:abstractNumId="8" w15:restartNumberingAfterBreak="0">
    <w:nsid w:val="130F5C3A"/>
    <w:multiLevelType w:val="hybridMultilevel"/>
    <w:tmpl w:val="D06A2A36"/>
    <w:lvl w:ilvl="0" w:tplc="0409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9" w15:restartNumberingAfterBreak="0">
    <w:nsid w:val="136D7DD0"/>
    <w:multiLevelType w:val="hybridMultilevel"/>
    <w:tmpl w:val="C52819AE"/>
    <w:lvl w:ilvl="0" w:tplc="ADCE3FCA">
      <w:start w:val="1"/>
      <w:numFmt w:val="bullet"/>
      <w:lvlText w:val=""/>
      <w:lvlJc w:val="left"/>
      <w:pPr>
        <w:ind w:left="720" w:hanging="360"/>
      </w:pPr>
      <w:rPr>
        <w:rFonts w:ascii="Wingdings" w:hAnsi="Wingdings" w:hint="default"/>
      </w:rPr>
    </w:lvl>
    <w:lvl w:ilvl="1" w:tplc="A314BE34">
      <w:start w:val="1"/>
      <w:numFmt w:val="bullet"/>
      <w:lvlText w:val="o"/>
      <w:lvlJc w:val="left"/>
      <w:pPr>
        <w:ind w:left="1440" w:hanging="360"/>
      </w:pPr>
      <w:rPr>
        <w:rFonts w:ascii="Courier New" w:hAnsi="Courier New" w:hint="default"/>
      </w:rPr>
    </w:lvl>
    <w:lvl w:ilvl="2" w:tplc="73006722">
      <w:start w:val="1"/>
      <w:numFmt w:val="bullet"/>
      <w:lvlText w:val=""/>
      <w:lvlJc w:val="left"/>
      <w:pPr>
        <w:ind w:left="2160" w:hanging="360"/>
      </w:pPr>
      <w:rPr>
        <w:rFonts w:ascii="Wingdings" w:hAnsi="Wingdings" w:hint="default"/>
      </w:rPr>
    </w:lvl>
    <w:lvl w:ilvl="3" w:tplc="03AAEC0E">
      <w:start w:val="1"/>
      <w:numFmt w:val="bullet"/>
      <w:lvlText w:val=""/>
      <w:lvlJc w:val="left"/>
      <w:pPr>
        <w:ind w:left="2880" w:hanging="360"/>
      </w:pPr>
      <w:rPr>
        <w:rFonts w:ascii="Symbol" w:hAnsi="Symbol" w:hint="default"/>
      </w:rPr>
    </w:lvl>
    <w:lvl w:ilvl="4" w:tplc="9E98C996">
      <w:start w:val="1"/>
      <w:numFmt w:val="bullet"/>
      <w:lvlText w:val="o"/>
      <w:lvlJc w:val="left"/>
      <w:pPr>
        <w:ind w:left="3600" w:hanging="360"/>
      </w:pPr>
      <w:rPr>
        <w:rFonts w:ascii="Courier New" w:hAnsi="Courier New" w:hint="default"/>
      </w:rPr>
    </w:lvl>
    <w:lvl w:ilvl="5" w:tplc="24AAF0C6">
      <w:start w:val="1"/>
      <w:numFmt w:val="bullet"/>
      <w:lvlText w:val=""/>
      <w:lvlJc w:val="left"/>
      <w:pPr>
        <w:ind w:left="4320" w:hanging="360"/>
      </w:pPr>
      <w:rPr>
        <w:rFonts w:ascii="Wingdings" w:hAnsi="Wingdings" w:hint="default"/>
      </w:rPr>
    </w:lvl>
    <w:lvl w:ilvl="6" w:tplc="8542A66E">
      <w:start w:val="1"/>
      <w:numFmt w:val="bullet"/>
      <w:lvlText w:val=""/>
      <w:lvlJc w:val="left"/>
      <w:pPr>
        <w:ind w:left="5040" w:hanging="360"/>
      </w:pPr>
      <w:rPr>
        <w:rFonts w:ascii="Symbol" w:hAnsi="Symbol" w:hint="default"/>
      </w:rPr>
    </w:lvl>
    <w:lvl w:ilvl="7" w:tplc="35A20C4E">
      <w:start w:val="1"/>
      <w:numFmt w:val="bullet"/>
      <w:lvlText w:val="o"/>
      <w:lvlJc w:val="left"/>
      <w:pPr>
        <w:ind w:left="5760" w:hanging="360"/>
      </w:pPr>
      <w:rPr>
        <w:rFonts w:ascii="Courier New" w:hAnsi="Courier New" w:hint="default"/>
      </w:rPr>
    </w:lvl>
    <w:lvl w:ilvl="8" w:tplc="5B66CB16">
      <w:start w:val="1"/>
      <w:numFmt w:val="bullet"/>
      <w:lvlText w:val=""/>
      <w:lvlJc w:val="left"/>
      <w:pPr>
        <w:ind w:left="6480" w:hanging="360"/>
      </w:pPr>
      <w:rPr>
        <w:rFonts w:ascii="Wingdings" w:hAnsi="Wingdings" w:hint="default"/>
      </w:rPr>
    </w:lvl>
  </w:abstractNum>
  <w:abstractNum w:abstractNumId="10" w15:restartNumberingAfterBreak="0">
    <w:nsid w:val="144D7CA8"/>
    <w:multiLevelType w:val="hybridMultilevel"/>
    <w:tmpl w:val="364C62E6"/>
    <w:lvl w:ilvl="0" w:tplc="A6544EDC">
      <w:start w:val="1"/>
      <w:numFmt w:val="bullet"/>
      <w:lvlText w:val=""/>
      <w:lvlJc w:val="left"/>
      <w:pPr>
        <w:ind w:left="720" w:hanging="360"/>
      </w:pPr>
      <w:rPr>
        <w:rFonts w:ascii="Wingdings" w:hAnsi="Wingdings" w:hint="default"/>
      </w:rPr>
    </w:lvl>
    <w:lvl w:ilvl="1" w:tplc="CD002172">
      <w:start w:val="1"/>
      <w:numFmt w:val="bullet"/>
      <w:lvlText w:val="o"/>
      <w:lvlJc w:val="left"/>
      <w:pPr>
        <w:ind w:left="1440" w:hanging="360"/>
      </w:pPr>
      <w:rPr>
        <w:rFonts w:ascii="Courier New" w:hAnsi="Courier New" w:hint="default"/>
      </w:rPr>
    </w:lvl>
    <w:lvl w:ilvl="2" w:tplc="66B00536">
      <w:start w:val="1"/>
      <w:numFmt w:val="bullet"/>
      <w:lvlText w:val=""/>
      <w:lvlJc w:val="left"/>
      <w:pPr>
        <w:ind w:left="2160" w:hanging="360"/>
      </w:pPr>
      <w:rPr>
        <w:rFonts w:ascii="Wingdings" w:hAnsi="Wingdings" w:hint="default"/>
      </w:rPr>
    </w:lvl>
    <w:lvl w:ilvl="3" w:tplc="3282271E">
      <w:start w:val="1"/>
      <w:numFmt w:val="bullet"/>
      <w:lvlText w:val=""/>
      <w:lvlJc w:val="left"/>
      <w:pPr>
        <w:ind w:left="2880" w:hanging="360"/>
      </w:pPr>
      <w:rPr>
        <w:rFonts w:ascii="Symbol" w:hAnsi="Symbol" w:hint="default"/>
      </w:rPr>
    </w:lvl>
    <w:lvl w:ilvl="4" w:tplc="F9D4F5AE">
      <w:start w:val="1"/>
      <w:numFmt w:val="bullet"/>
      <w:lvlText w:val="o"/>
      <w:lvlJc w:val="left"/>
      <w:pPr>
        <w:ind w:left="3600" w:hanging="360"/>
      </w:pPr>
      <w:rPr>
        <w:rFonts w:ascii="Courier New" w:hAnsi="Courier New" w:hint="default"/>
      </w:rPr>
    </w:lvl>
    <w:lvl w:ilvl="5" w:tplc="A7BA2224">
      <w:start w:val="1"/>
      <w:numFmt w:val="bullet"/>
      <w:lvlText w:val=""/>
      <w:lvlJc w:val="left"/>
      <w:pPr>
        <w:ind w:left="4320" w:hanging="360"/>
      </w:pPr>
      <w:rPr>
        <w:rFonts w:ascii="Wingdings" w:hAnsi="Wingdings" w:hint="default"/>
      </w:rPr>
    </w:lvl>
    <w:lvl w:ilvl="6" w:tplc="041AC9D0">
      <w:start w:val="1"/>
      <w:numFmt w:val="bullet"/>
      <w:lvlText w:val=""/>
      <w:lvlJc w:val="left"/>
      <w:pPr>
        <w:ind w:left="5040" w:hanging="360"/>
      </w:pPr>
      <w:rPr>
        <w:rFonts w:ascii="Symbol" w:hAnsi="Symbol" w:hint="default"/>
      </w:rPr>
    </w:lvl>
    <w:lvl w:ilvl="7" w:tplc="C88C5A70">
      <w:start w:val="1"/>
      <w:numFmt w:val="bullet"/>
      <w:lvlText w:val="o"/>
      <w:lvlJc w:val="left"/>
      <w:pPr>
        <w:ind w:left="5760" w:hanging="360"/>
      </w:pPr>
      <w:rPr>
        <w:rFonts w:ascii="Courier New" w:hAnsi="Courier New" w:hint="default"/>
      </w:rPr>
    </w:lvl>
    <w:lvl w:ilvl="8" w:tplc="0A862A10">
      <w:start w:val="1"/>
      <w:numFmt w:val="bullet"/>
      <w:lvlText w:val=""/>
      <w:lvlJc w:val="left"/>
      <w:pPr>
        <w:ind w:left="6480" w:hanging="360"/>
      </w:pPr>
      <w:rPr>
        <w:rFonts w:ascii="Wingdings" w:hAnsi="Wingdings" w:hint="default"/>
      </w:rPr>
    </w:lvl>
  </w:abstractNum>
  <w:abstractNum w:abstractNumId="11" w15:restartNumberingAfterBreak="0">
    <w:nsid w:val="144F59DF"/>
    <w:multiLevelType w:val="hybridMultilevel"/>
    <w:tmpl w:val="2F4841F4"/>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A626560"/>
    <w:multiLevelType w:val="hybridMultilevel"/>
    <w:tmpl w:val="28C43D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EB11215"/>
    <w:multiLevelType w:val="hybridMultilevel"/>
    <w:tmpl w:val="D4CE5C2C"/>
    <w:lvl w:ilvl="0" w:tplc="8076A740">
      <w:start w:val="1"/>
      <w:numFmt w:val="bullet"/>
      <w:lvlText w:val=""/>
      <w:lvlJc w:val="left"/>
      <w:pPr>
        <w:ind w:left="720" w:hanging="360"/>
      </w:pPr>
      <w:rPr>
        <w:rFonts w:ascii="Wingdings" w:hAnsi="Wingdings" w:hint="default"/>
      </w:rPr>
    </w:lvl>
    <w:lvl w:ilvl="1" w:tplc="B06CC8F4">
      <w:start w:val="1"/>
      <w:numFmt w:val="bullet"/>
      <w:lvlText w:val="o"/>
      <w:lvlJc w:val="left"/>
      <w:pPr>
        <w:ind w:left="1440" w:hanging="360"/>
      </w:pPr>
      <w:rPr>
        <w:rFonts w:ascii="Courier New" w:hAnsi="Courier New" w:hint="default"/>
      </w:rPr>
    </w:lvl>
    <w:lvl w:ilvl="2" w:tplc="EEBE7034">
      <w:start w:val="1"/>
      <w:numFmt w:val="bullet"/>
      <w:lvlText w:val=""/>
      <w:lvlJc w:val="left"/>
      <w:pPr>
        <w:ind w:left="2160" w:hanging="360"/>
      </w:pPr>
      <w:rPr>
        <w:rFonts w:ascii="Wingdings" w:hAnsi="Wingdings" w:hint="default"/>
      </w:rPr>
    </w:lvl>
    <w:lvl w:ilvl="3" w:tplc="04BC1C8A">
      <w:start w:val="1"/>
      <w:numFmt w:val="bullet"/>
      <w:lvlText w:val=""/>
      <w:lvlJc w:val="left"/>
      <w:pPr>
        <w:ind w:left="2880" w:hanging="360"/>
      </w:pPr>
      <w:rPr>
        <w:rFonts w:ascii="Symbol" w:hAnsi="Symbol" w:hint="default"/>
      </w:rPr>
    </w:lvl>
    <w:lvl w:ilvl="4" w:tplc="3D9611BA">
      <w:start w:val="1"/>
      <w:numFmt w:val="bullet"/>
      <w:lvlText w:val="o"/>
      <w:lvlJc w:val="left"/>
      <w:pPr>
        <w:ind w:left="3600" w:hanging="360"/>
      </w:pPr>
      <w:rPr>
        <w:rFonts w:ascii="Courier New" w:hAnsi="Courier New" w:hint="default"/>
      </w:rPr>
    </w:lvl>
    <w:lvl w:ilvl="5" w:tplc="58B241A4">
      <w:start w:val="1"/>
      <w:numFmt w:val="bullet"/>
      <w:lvlText w:val=""/>
      <w:lvlJc w:val="left"/>
      <w:pPr>
        <w:ind w:left="4320" w:hanging="360"/>
      </w:pPr>
      <w:rPr>
        <w:rFonts w:ascii="Wingdings" w:hAnsi="Wingdings" w:hint="default"/>
      </w:rPr>
    </w:lvl>
    <w:lvl w:ilvl="6" w:tplc="A754EADA">
      <w:start w:val="1"/>
      <w:numFmt w:val="bullet"/>
      <w:lvlText w:val=""/>
      <w:lvlJc w:val="left"/>
      <w:pPr>
        <w:ind w:left="5040" w:hanging="360"/>
      </w:pPr>
      <w:rPr>
        <w:rFonts w:ascii="Symbol" w:hAnsi="Symbol" w:hint="default"/>
      </w:rPr>
    </w:lvl>
    <w:lvl w:ilvl="7" w:tplc="45D20978">
      <w:start w:val="1"/>
      <w:numFmt w:val="bullet"/>
      <w:lvlText w:val="o"/>
      <w:lvlJc w:val="left"/>
      <w:pPr>
        <w:ind w:left="5760" w:hanging="360"/>
      </w:pPr>
      <w:rPr>
        <w:rFonts w:ascii="Courier New" w:hAnsi="Courier New" w:hint="default"/>
      </w:rPr>
    </w:lvl>
    <w:lvl w:ilvl="8" w:tplc="7A2691F0">
      <w:start w:val="1"/>
      <w:numFmt w:val="bullet"/>
      <w:lvlText w:val=""/>
      <w:lvlJc w:val="left"/>
      <w:pPr>
        <w:ind w:left="6480" w:hanging="360"/>
      </w:pPr>
      <w:rPr>
        <w:rFonts w:ascii="Wingdings" w:hAnsi="Wingdings" w:hint="default"/>
      </w:rPr>
    </w:lvl>
  </w:abstractNum>
  <w:abstractNum w:abstractNumId="14" w15:restartNumberingAfterBreak="0">
    <w:nsid w:val="20A21F19"/>
    <w:multiLevelType w:val="hybridMultilevel"/>
    <w:tmpl w:val="6D68BB0E"/>
    <w:lvl w:ilvl="0" w:tplc="BF5E20AC">
      <w:start w:val="1"/>
      <w:numFmt w:val="bullet"/>
      <w:lvlText w:val=""/>
      <w:lvlJc w:val="left"/>
      <w:pPr>
        <w:ind w:left="720" w:hanging="360"/>
      </w:pPr>
      <w:rPr>
        <w:rFonts w:ascii="Wingdings" w:hAnsi="Wingdings" w:hint="default"/>
      </w:rPr>
    </w:lvl>
    <w:lvl w:ilvl="1" w:tplc="DE1445F6">
      <w:start w:val="1"/>
      <w:numFmt w:val="bullet"/>
      <w:lvlText w:val="o"/>
      <w:lvlJc w:val="left"/>
      <w:pPr>
        <w:ind w:left="1440" w:hanging="360"/>
      </w:pPr>
      <w:rPr>
        <w:rFonts w:ascii="Courier New" w:hAnsi="Courier New" w:hint="default"/>
      </w:rPr>
    </w:lvl>
    <w:lvl w:ilvl="2" w:tplc="76A40A38">
      <w:start w:val="1"/>
      <w:numFmt w:val="bullet"/>
      <w:lvlText w:val=""/>
      <w:lvlJc w:val="left"/>
      <w:pPr>
        <w:ind w:left="2160" w:hanging="360"/>
      </w:pPr>
      <w:rPr>
        <w:rFonts w:ascii="Wingdings" w:hAnsi="Wingdings" w:hint="default"/>
      </w:rPr>
    </w:lvl>
    <w:lvl w:ilvl="3" w:tplc="7FC07E58">
      <w:start w:val="1"/>
      <w:numFmt w:val="bullet"/>
      <w:lvlText w:val=""/>
      <w:lvlJc w:val="left"/>
      <w:pPr>
        <w:ind w:left="2880" w:hanging="360"/>
      </w:pPr>
      <w:rPr>
        <w:rFonts w:ascii="Symbol" w:hAnsi="Symbol" w:hint="default"/>
      </w:rPr>
    </w:lvl>
    <w:lvl w:ilvl="4" w:tplc="8D1C1198">
      <w:start w:val="1"/>
      <w:numFmt w:val="bullet"/>
      <w:lvlText w:val="o"/>
      <w:lvlJc w:val="left"/>
      <w:pPr>
        <w:ind w:left="3600" w:hanging="360"/>
      </w:pPr>
      <w:rPr>
        <w:rFonts w:ascii="Courier New" w:hAnsi="Courier New" w:hint="default"/>
      </w:rPr>
    </w:lvl>
    <w:lvl w:ilvl="5" w:tplc="508C79FA">
      <w:start w:val="1"/>
      <w:numFmt w:val="bullet"/>
      <w:lvlText w:val=""/>
      <w:lvlJc w:val="left"/>
      <w:pPr>
        <w:ind w:left="4320" w:hanging="360"/>
      </w:pPr>
      <w:rPr>
        <w:rFonts w:ascii="Wingdings" w:hAnsi="Wingdings" w:hint="default"/>
      </w:rPr>
    </w:lvl>
    <w:lvl w:ilvl="6" w:tplc="DE26F31A">
      <w:start w:val="1"/>
      <w:numFmt w:val="bullet"/>
      <w:lvlText w:val=""/>
      <w:lvlJc w:val="left"/>
      <w:pPr>
        <w:ind w:left="5040" w:hanging="360"/>
      </w:pPr>
      <w:rPr>
        <w:rFonts w:ascii="Symbol" w:hAnsi="Symbol" w:hint="default"/>
      </w:rPr>
    </w:lvl>
    <w:lvl w:ilvl="7" w:tplc="B9E29292">
      <w:start w:val="1"/>
      <w:numFmt w:val="bullet"/>
      <w:lvlText w:val="o"/>
      <w:lvlJc w:val="left"/>
      <w:pPr>
        <w:ind w:left="5760" w:hanging="360"/>
      </w:pPr>
      <w:rPr>
        <w:rFonts w:ascii="Courier New" w:hAnsi="Courier New" w:hint="default"/>
      </w:rPr>
    </w:lvl>
    <w:lvl w:ilvl="8" w:tplc="728A7180">
      <w:start w:val="1"/>
      <w:numFmt w:val="bullet"/>
      <w:lvlText w:val=""/>
      <w:lvlJc w:val="left"/>
      <w:pPr>
        <w:ind w:left="6480" w:hanging="360"/>
      </w:pPr>
      <w:rPr>
        <w:rFonts w:ascii="Wingdings" w:hAnsi="Wingdings" w:hint="default"/>
      </w:rPr>
    </w:lvl>
  </w:abstractNum>
  <w:abstractNum w:abstractNumId="15" w15:restartNumberingAfterBreak="0">
    <w:nsid w:val="221409D1"/>
    <w:multiLevelType w:val="hybridMultilevel"/>
    <w:tmpl w:val="1E20F960"/>
    <w:lvl w:ilvl="0" w:tplc="0409000B">
      <w:start w:val="1"/>
      <w:numFmt w:val="bullet"/>
      <w:lvlText w:val=""/>
      <w:lvlJc w:val="left"/>
      <w:pPr>
        <w:ind w:left="790" w:hanging="360"/>
      </w:pPr>
      <w:rPr>
        <w:rFonts w:ascii="Wingdings" w:hAnsi="Wingdings" w:hint="default"/>
      </w:rPr>
    </w:lvl>
    <w:lvl w:ilvl="1" w:tplc="04260003" w:tentative="1">
      <w:start w:val="1"/>
      <w:numFmt w:val="bullet"/>
      <w:lvlText w:val="o"/>
      <w:lvlJc w:val="left"/>
      <w:pPr>
        <w:ind w:left="1510" w:hanging="360"/>
      </w:pPr>
      <w:rPr>
        <w:rFonts w:ascii="Courier New" w:hAnsi="Courier New" w:cs="Courier New" w:hint="default"/>
      </w:rPr>
    </w:lvl>
    <w:lvl w:ilvl="2" w:tplc="04260005" w:tentative="1">
      <w:start w:val="1"/>
      <w:numFmt w:val="bullet"/>
      <w:lvlText w:val=""/>
      <w:lvlJc w:val="left"/>
      <w:pPr>
        <w:ind w:left="2230" w:hanging="360"/>
      </w:pPr>
      <w:rPr>
        <w:rFonts w:ascii="Wingdings" w:hAnsi="Wingdings" w:hint="default"/>
      </w:rPr>
    </w:lvl>
    <w:lvl w:ilvl="3" w:tplc="04260001" w:tentative="1">
      <w:start w:val="1"/>
      <w:numFmt w:val="bullet"/>
      <w:lvlText w:val=""/>
      <w:lvlJc w:val="left"/>
      <w:pPr>
        <w:ind w:left="2950" w:hanging="360"/>
      </w:pPr>
      <w:rPr>
        <w:rFonts w:ascii="Symbol" w:hAnsi="Symbol" w:hint="default"/>
      </w:rPr>
    </w:lvl>
    <w:lvl w:ilvl="4" w:tplc="04260003" w:tentative="1">
      <w:start w:val="1"/>
      <w:numFmt w:val="bullet"/>
      <w:lvlText w:val="o"/>
      <w:lvlJc w:val="left"/>
      <w:pPr>
        <w:ind w:left="3670" w:hanging="360"/>
      </w:pPr>
      <w:rPr>
        <w:rFonts w:ascii="Courier New" w:hAnsi="Courier New" w:cs="Courier New" w:hint="default"/>
      </w:rPr>
    </w:lvl>
    <w:lvl w:ilvl="5" w:tplc="04260005" w:tentative="1">
      <w:start w:val="1"/>
      <w:numFmt w:val="bullet"/>
      <w:lvlText w:val=""/>
      <w:lvlJc w:val="left"/>
      <w:pPr>
        <w:ind w:left="4390" w:hanging="360"/>
      </w:pPr>
      <w:rPr>
        <w:rFonts w:ascii="Wingdings" w:hAnsi="Wingdings" w:hint="default"/>
      </w:rPr>
    </w:lvl>
    <w:lvl w:ilvl="6" w:tplc="04260001" w:tentative="1">
      <w:start w:val="1"/>
      <w:numFmt w:val="bullet"/>
      <w:lvlText w:val=""/>
      <w:lvlJc w:val="left"/>
      <w:pPr>
        <w:ind w:left="5110" w:hanging="360"/>
      </w:pPr>
      <w:rPr>
        <w:rFonts w:ascii="Symbol" w:hAnsi="Symbol" w:hint="default"/>
      </w:rPr>
    </w:lvl>
    <w:lvl w:ilvl="7" w:tplc="04260003" w:tentative="1">
      <w:start w:val="1"/>
      <w:numFmt w:val="bullet"/>
      <w:lvlText w:val="o"/>
      <w:lvlJc w:val="left"/>
      <w:pPr>
        <w:ind w:left="5830" w:hanging="360"/>
      </w:pPr>
      <w:rPr>
        <w:rFonts w:ascii="Courier New" w:hAnsi="Courier New" w:cs="Courier New" w:hint="default"/>
      </w:rPr>
    </w:lvl>
    <w:lvl w:ilvl="8" w:tplc="04260005" w:tentative="1">
      <w:start w:val="1"/>
      <w:numFmt w:val="bullet"/>
      <w:lvlText w:val=""/>
      <w:lvlJc w:val="left"/>
      <w:pPr>
        <w:ind w:left="6550" w:hanging="360"/>
      </w:pPr>
      <w:rPr>
        <w:rFonts w:ascii="Wingdings" w:hAnsi="Wingdings" w:hint="default"/>
      </w:rPr>
    </w:lvl>
  </w:abstractNum>
  <w:abstractNum w:abstractNumId="16" w15:restartNumberingAfterBreak="0">
    <w:nsid w:val="22484FB1"/>
    <w:multiLevelType w:val="multilevel"/>
    <w:tmpl w:val="8E04A2FE"/>
    <w:lvl w:ilvl="0">
      <w:start w:val="1"/>
      <w:numFmt w:val="decimal"/>
      <w:lvlText w:val="%1."/>
      <w:lvlJc w:val="left"/>
      <w:pPr>
        <w:ind w:left="720" w:hanging="360"/>
      </w:pPr>
      <w:rPr>
        <w:rFonts w:hint="default"/>
      </w:rPr>
    </w:lvl>
    <w:lvl w:ilvl="1">
      <w:start w:val="5"/>
      <w:numFmt w:val="decimal"/>
      <w:isLgl/>
      <w:lvlText w:val="%1.%2."/>
      <w:lvlJc w:val="left"/>
      <w:pPr>
        <w:ind w:left="2499" w:hanging="600"/>
      </w:pPr>
      <w:rPr>
        <w:rFonts w:hint="default"/>
      </w:rPr>
    </w:lvl>
    <w:lvl w:ilvl="2">
      <w:start w:val="2"/>
      <w:numFmt w:val="decimal"/>
      <w:isLgl/>
      <w:lvlText w:val="%1.%2.%3."/>
      <w:lvlJc w:val="left"/>
      <w:pPr>
        <w:ind w:left="4158" w:hanging="720"/>
      </w:pPr>
      <w:rPr>
        <w:rFonts w:hint="default"/>
      </w:rPr>
    </w:lvl>
    <w:lvl w:ilvl="3">
      <w:start w:val="1"/>
      <w:numFmt w:val="decimal"/>
      <w:isLgl/>
      <w:lvlText w:val="%1.%2.%3.%4."/>
      <w:lvlJc w:val="left"/>
      <w:pPr>
        <w:ind w:left="5697" w:hanging="720"/>
      </w:pPr>
      <w:rPr>
        <w:rFonts w:hint="default"/>
      </w:rPr>
    </w:lvl>
    <w:lvl w:ilvl="4">
      <w:start w:val="1"/>
      <w:numFmt w:val="decimal"/>
      <w:isLgl/>
      <w:lvlText w:val="%1.%2.%3.%4.%5."/>
      <w:lvlJc w:val="left"/>
      <w:pPr>
        <w:ind w:left="7596" w:hanging="1080"/>
      </w:pPr>
      <w:rPr>
        <w:rFonts w:hint="default"/>
      </w:rPr>
    </w:lvl>
    <w:lvl w:ilvl="5">
      <w:start w:val="1"/>
      <w:numFmt w:val="decimal"/>
      <w:isLgl/>
      <w:lvlText w:val="%1.%2.%3.%4.%5.%6."/>
      <w:lvlJc w:val="left"/>
      <w:pPr>
        <w:ind w:left="9135" w:hanging="1080"/>
      </w:pPr>
      <w:rPr>
        <w:rFonts w:hint="default"/>
      </w:rPr>
    </w:lvl>
    <w:lvl w:ilvl="6">
      <w:start w:val="1"/>
      <w:numFmt w:val="decimal"/>
      <w:isLgl/>
      <w:lvlText w:val="%1.%2.%3.%4.%5.%6.%7."/>
      <w:lvlJc w:val="left"/>
      <w:pPr>
        <w:ind w:left="11034" w:hanging="1440"/>
      </w:pPr>
      <w:rPr>
        <w:rFonts w:hint="default"/>
      </w:rPr>
    </w:lvl>
    <w:lvl w:ilvl="7">
      <w:start w:val="1"/>
      <w:numFmt w:val="decimal"/>
      <w:isLgl/>
      <w:lvlText w:val="%1.%2.%3.%4.%5.%6.%7.%8."/>
      <w:lvlJc w:val="left"/>
      <w:pPr>
        <w:ind w:left="12573" w:hanging="1440"/>
      </w:pPr>
      <w:rPr>
        <w:rFonts w:hint="default"/>
      </w:rPr>
    </w:lvl>
    <w:lvl w:ilvl="8">
      <w:start w:val="1"/>
      <w:numFmt w:val="decimal"/>
      <w:isLgl/>
      <w:lvlText w:val="%1.%2.%3.%4.%5.%6.%7.%8.%9."/>
      <w:lvlJc w:val="left"/>
      <w:pPr>
        <w:ind w:left="14472" w:hanging="1800"/>
      </w:pPr>
      <w:rPr>
        <w:rFonts w:hint="default"/>
      </w:rPr>
    </w:lvl>
  </w:abstractNum>
  <w:abstractNum w:abstractNumId="17" w15:restartNumberingAfterBreak="0">
    <w:nsid w:val="26F119DB"/>
    <w:multiLevelType w:val="hybridMultilevel"/>
    <w:tmpl w:val="47840DC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CF27880"/>
    <w:multiLevelType w:val="hybridMultilevel"/>
    <w:tmpl w:val="4D261AF6"/>
    <w:lvl w:ilvl="0" w:tplc="D97CE17A">
      <w:start w:val="1"/>
      <w:numFmt w:val="bullet"/>
      <w:lvlText w:val=""/>
      <w:lvlJc w:val="left"/>
      <w:pPr>
        <w:ind w:left="720" w:hanging="360"/>
      </w:pPr>
      <w:rPr>
        <w:rFonts w:ascii="Wingdings" w:hAnsi="Wingdings" w:hint="default"/>
      </w:rPr>
    </w:lvl>
    <w:lvl w:ilvl="1" w:tplc="A7F03072">
      <w:start w:val="1"/>
      <w:numFmt w:val="bullet"/>
      <w:lvlText w:val="o"/>
      <w:lvlJc w:val="left"/>
      <w:pPr>
        <w:ind w:left="1440" w:hanging="360"/>
      </w:pPr>
      <w:rPr>
        <w:rFonts w:ascii="Courier New" w:hAnsi="Courier New" w:hint="default"/>
      </w:rPr>
    </w:lvl>
    <w:lvl w:ilvl="2" w:tplc="F9446928">
      <w:start w:val="1"/>
      <w:numFmt w:val="bullet"/>
      <w:lvlText w:val=""/>
      <w:lvlJc w:val="left"/>
      <w:pPr>
        <w:ind w:left="2160" w:hanging="360"/>
      </w:pPr>
      <w:rPr>
        <w:rFonts w:ascii="Wingdings" w:hAnsi="Wingdings" w:hint="default"/>
      </w:rPr>
    </w:lvl>
    <w:lvl w:ilvl="3" w:tplc="83246B6A">
      <w:start w:val="1"/>
      <w:numFmt w:val="bullet"/>
      <w:lvlText w:val=""/>
      <w:lvlJc w:val="left"/>
      <w:pPr>
        <w:ind w:left="2880" w:hanging="360"/>
      </w:pPr>
      <w:rPr>
        <w:rFonts w:ascii="Symbol" w:hAnsi="Symbol" w:hint="default"/>
      </w:rPr>
    </w:lvl>
    <w:lvl w:ilvl="4" w:tplc="4CEEB07A">
      <w:start w:val="1"/>
      <w:numFmt w:val="bullet"/>
      <w:lvlText w:val="o"/>
      <w:lvlJc w:val="left"/>
      <w:pPr>
        <w:ind w:left="3600" w:hanging="360"/>
      </w:pPr>
      <w:rPr>
        <w:rFonts w:ascii="Courier New" w:hAnsi="Courier New" w:hint="default"/>
      </w:rPr>
    </w:lvl>
    <w:lvl w:ilvl="5" w:tplc="E92CBED8">
      <w:start w:val="1"/>
      <w:numFmt w:val="bullet"/>
      <w:lvlText w:val=""/>
      <w:lvlJc w:val="left"/>
      <w:pPr>
        <w:ind w:left="4320" w:hanging="360"/>
      </w:pPr>
      <w:rPr>
        <w:rFonts w:ascii="Wingdings" w:hAnsi="Wingdings" w:hint="default"/>
      </w:rPr>
    </w:lvl>
    <w:lvl w:ilvl="6" w:tplc="13065400">
      <w:start w:val="1"/>
      <w:numFmt w:val="bullet"/>
      <w:lvlText w:val=""/>
      <w:lvlJc w:val="left"/>
      <w:pPr>
        <w:ind w:left="5040" w:hanging="360"/>
      </w:pPr>
      <w:rPr>
        <w:rFonts w:ascii="Symbol" w:hAnsi="Symbol" w:hint="default"/>
      </w:rPr>
    </w:lvl>
    <w:lvl w:ilvl="7" w:tplc="D8E0B74C">
      <w:start w:val="1"/>
      <w:numFmt w:val="bullet"/>
      <w:lvlText w:val="o"/>
      <w:lvlJc w:val="left"/>
      <w:pPr>
        <w:ind w:left="5760" w:hanging="360"/>
      </w:pPr>
      <w:rPr>
        <w:rFonts w:ascii="Courier New" w:hAnsi="Courier New" w:hint="default"/>
      </w:rPr>
    </w:lvl>
    <w:lvl w:ilvl="8" w:tplc="5F442114">
      <w:start w:val="1"/>
      <w:numFmt w:val="bullet"/>
      <w:lvlText w:val=""/>
      <w:lvlJc w:val="left"/>
      <w:pPr>
        <w:ind w:left="6480" w:hanging="360"/>
      </w:pPr>
      <w:rPr>
        <w:rFonts w:ascii="Wingdings" w:hAnsi="Wingdings" w:hint="default"/>
      </w:rPr>
    </w:lvl>
  </w:abstractNum>
  <w:abstractNum w:abstractNumId="19" w15:restartNumberingAfterBreak="0">
    <w:nsid w:val="2F3960D8"/>
    <w:multiLevelType w:val="hybridMultilevel"/>
    <w:tmpl w:val="0550453A"/>
    <w:lvl w:ilvl="0" w:tplc="23B65CFC">
      <w:start w:val="1"/>
      <w:numFmt w:val="decimal"/>
      <w:lvlText w:val="%1."/>
      <w:lvlJc w:val="left"/>
      <w:pPr>
        <w:ind w:left="720" w:hanging="360"/>
      </w:pPr>
    </w:lvl>
    <w:lvl w:ilvl="1" w:tplc="85940926">
      <w:start w:val="1"/>
      <w:numFmt w:val="lowerLetter"/>
      <w:lvlText w:val="%2."/>
      <w:lvlJc w:val="left"/>
      <w:pPr>
        <w:ind w:left="1440" w:hanging="360"/>
      </w:pPr>
    </w:lvl>
    <w:lvl w:ilvl="2" w:tplc="32960686">
      <w:start w:val="1"/>
      <w:numFmt w:val="lowerRoman"/>
      <w:lvlText w:val="%3."/>
      <w:lvlJc w:val="right"/>
      <w:pPr>
        <w:ind w:left="2160" w:hanging="180"/>
      </w:pPr>
    </w:lvl>
    <w:lvl w:ilvl="3" w:tplc="7E9CB002">
      <w:start w:val="1"/>
      <w:numFmt w:val="decimal"/>
      <w:lvlText w:val="%4."/>
      <w:lvlJc w:val="left"/>
      <w:pPr>
        <w:ind w:left="2880" w:hanging="360"/>
      </w:pPr>
    </w:lvl>
    <w:lvl w:ilvl="4" w:tplc="CAE2F062">
      <w:start w:val="1"/>
      <w:numFmt w:val="lowerLetter"/>
      <w:lvlText w:val="%5."/>
      <w:lvlJc w:val="left"/>
      <w:pPr>
        <w:ind w:left="3600" w:hanging="360"/>
      </w:pPr>
    </w:lvl>
    <w:lvl w:ilvl="5" w:tplc="8C503D7E">
      <w:start w:val="1"/>
      <w:numFmt w:val="lowerRoman"/>
      <w:lvlText w:val="%6."/>
      <w:lvlJc w:val="right"/>
      <w:pPr>
        <w:ind w:left="4320" w:hanging="180"/>
      </w:pPr>
    </w:lvl>
    <w:lvl w:ilvl="6" w:tplc="719C0C70">
      <w:start w:val="1"/>
      <w:numFmt w:val="decimal"/>
      <w:lvlText w:val="%7."/>
      <w:lvlJc w:val="left"/>
      <w:pPr>
        <w:ind w:left="5040" w:hanging="360"/>
      </w:pPr>
    </w:lvl>
    <w:lvl w:ilvl="7" w:tplc="645805EA">
      <w:start w:val="1"/>
      <w:numFmt w:val="lowerLetter"/>
      <w:lvlText w:val="%8."/>
      <w:lvlJc w:val="left"/>
      <w:pPr>
        <w:ind w:left="5760" w:hanging="360"/>
      </w:pPr>
    </w:lvl>
    <w:lvl w:ilvl="8" w:tplc="35FC5F56">
      <w:start w:val="1"/>
      <w:numFmt w:val="lowerRoman"/>
      <w:lvlText w:val="%9."/>
      <w:lvlJc w:val="right"/>
      <w:pPr>
        <w:ind w:left="6480" w:hanging="180"/>
      </w:pPr>
    </w:lvl>
  </w:abstractNum>
  <w:abstractNum w:abstractNumId="20" w15:restartNumberingAfterBreak="0">
    <w:nsid w:val="33E22B1A"/>
    <w:multiLevelType w:val="hybridMultilevel"/>
    <w:tmpl w:val="78B8A3BE"/>
    <w:lvl w:ilvl="0" w:tplc="1E308484">
      <w:start w:val="1"/>
      <w:numFmt w:val="bullet"/>
      <w:lvlText w:val=""/>
      <w:lvlJc w:val="left"/>
      <w:pPr>
        <w:ind w:left="720" w:hanging="360"/>
      </w:pPr>
      <w:rPr>
        <w:rFonts w:ascii="Wingdings" w:hAnsi="Wingdings" w:hint="default"/>
      </w:rPr>
    </w:lvl>
    <w:lvl w:ilvl="1" w:tplc="5C34A822">
      <w:start w:val="1"/>
      <w:numFmt w:val="bullet"/>
      <w:lvlText w:val="o"/>
      <w:lvlJc w:val="left"/>
      <w:pPr>
        <w:ind w:left="1440" w:hanging="360"/>
      </w:pPr>
      <w:rPr>
        <w:rFonts w:ascii="Courier New" w:hAnsi="Courier New" w:hint="default"/>
      </w:rPr>
    </w:lvl>
    <w:lvl w:ilvl="2" w:tplc="8AEE3DD8">
      <w:start w:val="1"/>
      <w:numFmt w:val="bullet"/>
      <w:lvlText w:val=""/>
      <w:lvlJc w:val="left"/>
      <w:pPr>
        <w:ind w:left="2160" w:hanging="360"/>
      </w:pPr>
      <w:rPr>
        <w:rFonts w:ascii="Wingdings" w:hAnsi="Wingdings" w:hint="default"/>
      </w:rPr>
    </w:lvl>
    <w:lvl w:ilvl="3" w:tplc="0BB80B40">
      <w:start w:val="1"/>
      <w:numFmt w:val="bullet"/>
      <w:lvlText w:val=""/>
      <w:lvlJc w:val="left"/>
      <w:pPr>
        <w:ind w:left="2880" w:hanging="360"/>
      </w:pPr>
      <w:rPr>
        <w:rFonts w:ascii="Symbol" w:hAnsi="Symbol" w:hint="default"/>
      </w:rPr>
    </w:lvl>
    <w:lvl w:ilvl="4" w:tplc="1696B7AA">
      <w:start w:val="1"/>
      <w:numFmt w:val="bullet"/>
      <w:lvlText w:val="o"/>
      <w:lvlJc w:val="left"/>
      <w:pPr>
        <w:ind w:left="3600" w:hanging="360"/>
      </w:pPr>
      <w:rPr>
        <w:rFonts w:ascii="Courier New" w:hAnsi="Courier New" w:hint="default"/>
      </w:rPr>
    </w:lvl>
    <w:lvl w:ilvl="5" w:tplc="647EAA12">
      <w:start w:val="1"/>
      <w:numFmt w:val="bullet"/>
      <w:lvlText w:val=""/>
      <w:lvlJc w:val="left"/>
      <w:pPr>
        <w:ind w:left="4320" w:hanging="360"/>
      </w:pPr>
      <w:rPr>
        <w:rFonts w:ascii="Wingdings" w:hAnsi="Wingdings" w:hint="default"/>
      </w:rPr>
    </w:lvl>
    <w:lvl w:ilvl="6" w:tplc="FAE6E220">
      <w:start w:val="1"/>
      <w:numFmt w:val="bullet"/>
      <w:lvlText w:val=""/>
      <w:lvlJc w:val="left"/>
      <w:pPr>
        <w:ind w:left="5040" w:hanging="360"/>
      </w:pPr>
      <w:rPr>
        <w:rFonts w:ascii="Symbol" w:hAnsi="Symbol" w:hint="default"/>
      </w:rPr>
    </w:lvl>
    <w:lvl w:ilvl="7" w:tplc="8EA03616">
      <w:start w:val="1"/>
      <w:numFmt w:val="bullet"/>
      <w:lvlText w:val="o"/>
      <w:lvlJc w:val="left"/>
      <w:pPr>
        <w:ind w:left="5760" w:hanging="360"/>
      </w:pPr>
      <w:rPr>
        <w:rFonts w:ascii="Courier New" w:hAnsi="Courier New" w:hint="default"/>
      </w:rPr>
    </w:lvl>
    <w:lvl w:ilvl="8" w:tplc="63E24792">
      <w:start w:val="1"/>
      <w:numFmt w:val="bullet"/>
      <w:lvlText w:val=""/>
      <w:lvlJc w:val="left"/>
      <w:pPr>
        <w:ind w:left="6480" w:hanging="360"/>
      </w:pPr>
      <w:rPr>
        <w:rFonts w:ascii="Wingdings" w:hAnsi="Wingdings" w:hint="default"/>
      </w:rPr>
    </w:lvl>
  </w:abstractNum>
  <w:abstractNum w:abstractNumId="21" w15:restartNumberingAfterBreak="0">
    <w:nsid w:val="345F5C5C"/>
    <w:multiLevelType w:val="hybridMultilevel"/>
    <w:tmpl w:val="5E8EE894"/>
    <w:lvl w:ilvl="0" w:tplc="8EEEAF58">
      <w:start w:val="1"/>
      <w:numFmt w:val="bullet"/>
      <w:lvlText w:val=""/>
      <w:lvlJc w:val="left"/>
      <w:pPr>
        <w:ind w:left="720" w:hanging="360"/>
      </w:pPr>
      <w:rPr>
        <w:rFonts w:ascii="Wingdings" w:hAnsi="Wingdings" w:hint="default"/>
      </w:rPr>
    </w:lvl>
    <w:lvl w:ilvl="1" w:tplc="342E2EB2">
      <w:start w:val="1"/>
      <w:numFmt w:val="bullet"/>
      <w:lvlText w:val="o"/>
      <w:lvlJc w:val="left"/>
      <w:pPr>
        <w:ind w:left="1440" w:hanging="360"/>
      </w:pPr>
      <w:rPr>
        <w:rFonts w:ascii="Courier New" w:hAnsi="Courier New" w:hint="default"/>
      </w:rPr>
    </w:lvl>
    <w:lvl w:ilvl="2" w:tplc="CB040042">
      <w:start w:val="1"/>
      <w:numFmt w:val="bullet"/>
      <w:lvlText w:val=""/>
      <w:lvlJc w:val="left"/>
      <w:pPr>
        <w:ind w:left="2160" w:hanging="360"/>
      </w:pPr>
      <w:rPr>
        <w:rFonts w:ascii="Wingdings" w:hAnsi="Wingdings" w:hint="default"/>
      </w:rPr>
    </w:lvl>
    <w:lvl w:ilvl="3" w:tplc="29AABB52">
      <w:start w:val="1"/>
      <w:numFmt w:val="bullet"/>
      <w:lvlText w:val=""/>
      <w:lvlJc w:val="left"/>
      <w:pPr>
        <w:ind w:left="2880" w:hanging="360"/>
      </w:pPr>
      <w:rPr>
        <w:rFonts w:ascii="Symbol" w:hAnsi="Symbol" w:hint="default"/>
      </w:rPr>
    </w:lvl>
    <w:lvl w:ilvl="4" w:tplc="B2EEE5BA">
      <w:start w:val="1"/>
      <w:numFmt w:val="bullet"/>
      <w:lvlText w:val="o"/>
      <w:lvlJc w:val="left"/>
      <w:pPr>
        <w:ind w:left="3600" w:hanging="360"/>
      </w:pPr>
      <w:rPr>
        <w:rFonts w:ascii="Courier New" w:hAnsi="Courier New" w:hint="default"/>
      </w:rPr>
    </w:lvl>
    <w:lvl w:ilvl="5" w:tplc="B21443A8">
      <w:start w:val="1"/>
      <w:numFmt w:val="bullet"/>
      <w:lvlText w:val=""/>
      <w:lvlJc w:val="left"/>
      <w:pPr>
        <w:ind w:left="4320" w:hanging="360"/>
      </w:pPr>
      <w:rPr>
        <w:rFonts w:ascii="Wingdings" w:hAnsi="Wingdings" w:hint="default"/>
      </w:rPr>
    </w:lvl>
    <w:lvl w:ilvl="6" w:tplc="F386EF5C">
      <w:start w:val="1"/>
      <w:numFmt w:val="bullet"/>
      <w:lvlText w:val=""/>
      <w:lvlJc w:val="left"/>
      <w:pPr>
        <w:ind w:left="5040" w:hanging="360"/>
      </w:pPr>
      <w:rPr>
        <w:rFonts w:ascii="Symbol" w:hAnsi="Symbol" w:hint="default"/>
      </w:rPr>
    </w:lvl>
    <w:lvl w:ilvl="7" w:tplc="436257BC">
      <w:start w:val="1"/>
      <w:numFmt w:val="bullet"/>
      <w:lvlText w:val="o"/>
      <w:lvlJc w:val="left"/>
      <w:pPr>
        <w:ind w:left="5760" w:hanging="360"/>
      </w:pPr>
      <w:rPr>
        <w:rFonts w:ascii="Courier New" w:hAnsi="Courier New" w:hint="default"/>
      </w:rPr>
    </w:lvl>
    <w:lvl w:ilvl="8" w:tplc="4C2828A6">
      <w:start w:val="1"/>
      <w:numFmt w:val="bullet"/>
      <w:lvlText w:val=""/>
      <w:lvlJc w:val="left"/>
      <w:pPr>
        <w:ind w:left="6480" w:hanging="360"/>
      </w:pPr>
      <w:rPr>
        <w:rFonts w:ascii="Wingdings" w:hAnsi="Wingdings" w:hint="default"/>
      </w:rPr>
    </w:lvl>
  </w:abstractNum>
  <w:abstractNum w:abstractNumId="22" w15:restartNumberingAfterBreak="0">
    <w:nsid w:val="34C06FEB"/>
    <w:multiLevelType w:val="hybridMultilevel"/>
    <w:tmpl w:val="C5283852"/>
    <w:lvl w:ilvl="0" w:tplc="F79494E8">
      <w:start w:val="1"/>
      <w:numFmt w:val="bullet"/>
      <w:lvlText w:val=""/>
      <w:lvlJc w:val="left"/>
      <w:pPr>
        <w:ind w:left="720" w:hanging="360"/>
      </w:pPr>
      <w:rPr>
        <w:rFonts w:ascii="Wingdings" w:hAnsi="Wingdings" w:hint="default"/>
      </w:rPr>
    </w:lvl>
    <w:lvl w:ilvl="1" w:tplc="1A18662A">
      <w:start w:val="1"/>
      <w:numFmt w:val="bullet"/>
      <w:lvlText w:val="o"/>
      <w:lvlJc w:val="left"/>
      <w:pPr>
        <w:ind w:left="1440" w:hanging="360"/>
      </w:pPr>
      <w:rPr>
        <w:rFonts w:ascii="Courier New" w:hAnsi="Courier New" w:hint="default"/>
      </w:rPr>
    </w:lvl>
    <w:lvl w:ilvl="2" w:tplc="CDC8FA4C">
      <w:start w:val="1"/>
      <w:numFmt w:val="bullet"/>
      <w:lvlText w:val=""/>
      <w:lvlJc w:val="left"/>
      <w:pPr>
        <w:ind w:left="2160" w:hanging="360"/>
      </w:pPr>
      <w:rPr>
        <w:rFonts w:ascii="Wingdings" w:hAnsi="Wingdings" w:hint="default"/>
      </w:rPr>
    </w:lvl>
    <w:lvl w:ilvl="3" w:tplc="CFB4B6B6">
      <w:start w:val="1"/>
      <w:numFmt w:val="bullet"/>
      <w:lvlText w:val=""/>
      <w:lvlJc w:val="left"/>
      <w:pPr>
        <w:ind w:left="2880" w:hanging="360"/>
      </w:pPr>
      <w:rPr>
        <w:rFonts w:ascii="Symbol" w:hAnsi="Symbol" w:hint="default"/>
      </w:rPr>
    </w:lvl>
    <w:lvl w:ilvl="4" w:tplc="1CFA212C">
      <w:start w:val="1"/>
      <w:numFmt w:val="bullet"/>
      <w:lvlText w:val="o"/>
      <w:lvlJc w:val="left"/>
      <w:pPr>
        <w:ind w:left="3600" w:hanging="360"/>
      </w:pPr>
      <w:rPr>
        <w:rFonts w:ascii="Courier New" w:hAnsi="Courier New" w:hint="default"/>
      </w:rPr>
    </w:lvl>
    <w:lvl w:ilvl="5" w:tplc="21B0D8D8">
      <w:start w:val="1"/>
      <w:numFmt w:val="bullet"/>
      <w:lvlText w:val=""/>
      <w:lvlJc w:val="left"/>
      <w:pPr>
        <w:ind w:left="4320" w:hanging="360"/>
      </w:pPr>
      <w:rPr>
        <w:rFonts w:ascii="Wingdings" w:hAnsi="Wingdings" w:hint="default"/>
      </w:rPr>
    </w:lvl>
    <w:lvl w:ilvl="6" w:tplc="6D303408">
      <w:start w:val="1"/>
      <w:numFmt w:val="bullet"/>
      <w:lvlText w:val=""/>
      <w:lvlJc w:val="left"/>
      <w:pPr>
        <w:ind w:left="5040" w:hanging="360"/>
      </w:pPr>
      <w:rPr>
        <w:rFonts w:ascii="Symbol" w:hAnsi="Symbol" w:hint="default"/>
      </w:rPr>
    </w:lvl>
    <w:lvl w:ilvl="7" w:tplc="8266FC66">
      <w:start w:val="1"/>
      <w:numFmt w:val="bullet"/>
      <w:lvlText w:val="o"/>
      <w:lvlJc w:val="left"/>
      <w:pPr>
        <w:ind w:left="5760" w:hanging="360"/>
      </w:pPr>
      <w:rPr>
        <w:rFonts w:ascii="Courier New" w:hAnsi="Courier New" w:hint="default"/>
      </w:rPr>
    </w:lvl>
    <w:lvl w:ilvl="8" w:tplc="932EDAE4">
      <w:start w:val="1"/>
      <w:numFmt w:val="bullet"/>
      <w:lvlText w:val=""/>
      <w:lvlJc w:val="left"/>
      <w:pPr>
        <w:ind w:left="6480" w:hanging="360"/>
      </w:pPr>
      <w:rPr>
        <w:rFonts w:ascii="Wingdings" w:hAnsi="Wingdings" w:hint="default"/>
      </w:rPr>
    </w:lvl>
  </w:abstractNum>
  <w:abstractNum w:abstractNumId="23" w15:restartNumberingAfterBreak="0">
    <w:nsid w:val="41161CCF"/>
    <w:multiLevelType w:val="hybridMultilevel"/>
    <w:tmpl w:val="AA60C666"/>
    <w:lvl w:ilvl="0" w:tplc="F2F0AA68">
      <w:start w:val="1"/>
      <w:numFmt w:val="bullet"/>
      <w:lvlText w:val=""/>
      <w:lvlJc w:val="left"/>
      <w:pPr>
        <w:ind w:left="720" w:hanging="360"/>
      </w:pPr>
      <w:rPr>
        <w:rFonts w:ascii="Wingdings" w:hAnsi="Wingdings" w:hint="default"/>
      </w:rPr>
    </w:lvl>
    <w:lvl w:ilvl="1" w:tplc="C63A520C">
      <w:start w:val="1"/>
      <w:numFmt w:val="bullet"/>
      <w:lvlText w:val="o"/>
      <w:lvlJc w:val="left"/>
      <w:pPr>
        <w:ind w:left="1440" w:hanging="360"/>
      </w:pPr>
      <w:rPr>
        <w:rFonts w:ascii="Courier New" w:hAnsi="Courier New" w:hint="default"/>
      </w:rPr>
    </w:lvl>
    <w:lvl w:ilvl="2" w:tplc="1376E566">
      <w:start w:val="1"/>
      <w:numFmt w:val="bullet"/>
      <w:lvlText w:val=""/>
      <w:lvlJc w:val="left"/>
      <w:pPr>
        <w:ind w:left="2160" w:hanging="360"/>
      </w:pPr>
      <w:rPr>
        <w:rFonts w:ascii="Wingdings" w:hAnsi="Wingdings" w:hint="default"/>
      </w:rPr>
    </w:lvl>
    <w:lvl w:ilvl="3" w:tplc="F8AC73D8">
      <w:start w:val="1"/>
      <w:numFmt w:val="bullet"/>
      <w:lvlText w:val=""/>
      <w:lvlJc w:val="left"/>
      <w:pPr>
        <w:ind w:left="2880" w:hanging="360"/>
      </w:pPr>
      <w:rPr>
        <w:rFonts w:ascii="Symbol" w:hAnsi="Symbol" w:hint="default"/>
      </w:rPr>
    </w:lvl>
    <w:lvl w:ilvl="4" w:tplc="BDE470C2">
      <w:start w:val="1"/>
      <w:numFmt w:val="bullet"/>
      <w:lvlText w:val="o"/>
      <w:lvlJc w:val="left"/>
      <w:pPr>
        <w:ind w:left="3600" w:hanging="360"/>
      </w:pPr>
      <w:rPr>
        <w:rFonts w:ascii="Courier New" w:hAnsi="Courier New" w:hint="default"/>
      </w:rPr>
    </w:lvl>
    <w:lvl w:ilvl="5" w:tplc="50B00282">
      <w:start w:val="1"/>
      <w:numFmt w:val="bullet"/>
      <w:lvlText w:val=""/>
      <w:lvlJc w:val="left"/>
      <w:pPr>
        <w:ind w:left="4320" w:hanging="360"/>
      </w:pPr>
      <w:rPr>
        <w:rFonts w:ascii="Wingdings" w:hAnsi="Wingdings" w:hint="default"/>
      </w:rPr>
    </w:lvl>
    <w:lvl w:ilvl="6" w:tplc="B89EFE20">
      <w:start w:val="1"/>
      <w:numFmt w:val="bullet"/>
      <w:lvlText w:val=""/>
      <w:lvlJc w:val="left"/>
      <w:pPr>
        <w:ind w:left="5040" w:hanging="360"/>
      </w:pPr>
      <w:rPr>
        <w:rFonts w:ascii="Symbol" w:hAnsi="Symbol" w:hint="default"/>
      </w:rPr>
    </w:lvl>
    <w:lvl w:ilvl="7" w:tplc="D50E3B72">
      <w:start w:val="1"/>
      <w:numFmt w:val="bullet"/>
      <w:lvlText w:val="o"/>
      <w:lvlJc w:val="left"/>
      <w:pPr>
        <w:ind w:left="5760" w:hanging="360"/>
      </w:pPr>
      <w:rPr>
        <w:rFonts w:ascii="Courier New" w:hAnsi="Courier New" w:hint="default"/>
      </w:rPr>
    </w:lvl>
    <w:lvl w:ilvl="8" w:tplc="FBC0B34E">
      <w:start w:val="1"/>
      <w:numFmt w:val="bullet"/>
      <w:lvlText w:val=""/>
      <w:lvlJc w:val="left"/>
      <w:pPr>
        <w:ind w:left="6480" w:hanging="360"/>
      </w:pPr>
      <w:rPr>
        <w:rFonts w:ascii="Wingdings" w:hAnsi="Wingdings" w:hint="default"/>
      </w:rPr>
    </w:lvl>
  </w:abstractNum>
  <w:abstractNum w:abstractNumId="24" w15:restartNumberingAfterBreak="0">
    <w:nsid w:val="4278387B"/>
    <w:multiLevelType w:val="hybridMultilevel"/>
    <w:tmpl w:val="38EE765C"/>
    <w:lvl w:ilvl="0" w:tplc="0409000D">
      <w:start w:val="1"/>
      <w:numFmt w:val="bullet"/>
      <w:lvlText w:val=""/>
      <w:lvlJc w:val="left"/>
      <w:pPr>
        <w:ind w:left="1510" w:hanging="360"/>
      </w:pPr>
      <w:rPr>
        <w:rFonts w:ascii="Wingdings" w:hAnsi="Wingdings" w:hint="default"/>
      </w:rPr>
    </w:lvl>
    <w:lvl w:ilvl="1" w:tplc="04260003" w:tentative="1">
      <w:start w:val="1"/>
      <w:numFmt w:val="bullet"/>
      <w:lvlText w:val="o"/>
      <w:lvlJc w:val="left"/>
      <w:pPr>
        <w:ind w:left="2230" w:hanging="360"/>
      </w:pPr>
      <w:rPr>
        <w:rFonts w:ascii="Courier New" w:hAnsi="Courier New" w:cs="Courier New" w:hint="default"/>
      </w:rPr>
    </w:lvl>
    <w:lvl w:ilvl="2" w:tplc="04260005" w:tentative="1">
      <w:start w:val="1"/>
      <w:numFmt w:val="bullet"/>
      <w:lvlText w:val=""/>
      <w:lvlJc w:val="left"/>
      <w:pPr>
        <w:ind w:left="2950" w:hanging="360"/>
      </w:pPr>
      <w:rPr>
        <w:rFonts w:ascii="Wingdings" w:hAnsi="Wingdings" w:hint="default"/>
      </w:rPr>
    </w:lvl>
    <w:lvl w:ilvl="3" w:tplc="04260001" w:tentative="1">
      <w:start w:val="1"/>
      <w:numFmt w:val="bullet"/>
      <w:lvlText w:val=""/>
      <w:lvlJc w:val="left"/>
      <w:pPr>
        <w:ind w:left="3670" w:hanging="360"/>
      </w:pPr>
      <w:rPr>
        <w:rFonts w:ascii="Symbol" w:hAnsi="Symbol" w:hint="default"/>
      </w:rPr>
    </w:lvl>
    <w:lvl w:ilvl="4" w:tplc="04260003" w:tentative="1">
      <w:start w:val="1"/>
      <w:numFmt w:val="bullet"/>
      <w:lvlText w:val="o"/>
      <w:lvlJc w:val="left"/>
      <w:pPr>
        <w:ind w:left="4390" w:hanging="360"/>
      </w:pPr>
      <w:rPr>
        <w:rFonts w:ascii="Courier New" w:hAnsi="Courier New" w:cs="Courier New" w:hint="default"/>
      </w:rPr>
    </w:lvl>
    <w:lvl w:ilvl="5" w:tplc="04260005" w:tentative="1">
      <w:start w:val="1"/>
      <w:numFmt w:val="bullet"/>
      <w:lvlText w:val=""/>
      <w:lvlJc w:val="left"/>
      <w:pPr>
        <w:ind w:left="5110" w:hanging="360"/>
      </w:pPr>
      <w:rPr>
        <w:rFonts w:ascii="Wingdings" w:hAnsi="Wingdings" w:hint="default"/>
      </w:rPr>
    </w:lvl>
    <w:lvl w:ilvl="6" w:tplc="04260001" w:tentative="1">
      <w:start w:val="1"/>
      <w:numFmt w:val="bullet"/>
      <w:lvlText w:val=""/>
      <w:lvlJc w:val="left"/>
      <w:pPr>
        <w:ind w:left="5830" w:hanging="360"/>
      </w:pPr>
      <w:rPr>
        <w:rFonts w:ascii="Symbol" w:hAnsi="Symbol" w:hint="default"/>
      </w:rPr>
    </w:lvl>
    <w:lvl w:ilvl="7" w:tplc="04260003" w:tentative="1">
      <w:start w:val="1"/>
      <w:numFmt w:val="bullet"/>
      <w:lvlText w:val="o"/>
      <w:lvlJc w:val="left"/>
      <w:pPr>
        <w:ind w:left="6550" w:hanging="360"/>
      </w:pPr>
      <w:rPr>
        <w:rFonts w:ascii="Courier New" w:hAnsi="Courier New" w:cs="Courier New" w:hint="default"/>
      </w:rPr>
    </w:lvl>
    <w:lvl w:ilvl="8" w:tplc="04260005" w:tentative="1">
      <w:start w:val="1"/>
      <w:numFmt w:val="bullet"/>
      <w:lvlText w:val=""/>
      <w:lvlJc w:val="left"/>
      <w:pPr>
        <w:ind w:left="7270" w:hanging="360"/>
      </w:pPr>
      <w:rPr>
        <w:rFonts w:ascii="Wingdings" w:hAnsi="Wingdings" w:hint="default"/>
      </w:rPr>
    </w:lvl>
  </w:abstractNum>
  <w:abstractNum w:abstractNumId="25" w15:restartNumberingAfterBreak="0">
    <w:nsid w:val="492841A8"/>
    <w:multiLevelType w:val="hybridMultilevel"/>
    <w:tmpl w:val="2F5A08E4"/>
    <w:lvl w:ilvl="0" w:tplc="8CFC3452">
      <w:start w:val="1"/>
      <w:numFmt w:val="bullet"/>
      <w:lvlText w:val=""/>
      <w:lvlJc w:val="left"/>
      <w:pPr>
        <w:ind w:left="720" w:hanging="360"/>
      </w:pPr>
      <w:rPr>
        <w:rFonts w:ascii="Wingdings" w:hAnsi="Wingdings" w:hint="default"/>
      </w:rPr>
    </w:lvl>
    <w:lvl w:ilvl="1" w:tplc="ADC27530">
      <w:start w:val="1"/>
      <w:numFmt w:val="bullet"/>
      <w:lvlText w:val="o"/>
      <w:lvlJc w:val="left"/>
      <w:pPr>
        <w:ind w:left="1440" w:hanging="360"/>
      </w:pPr>
      <w:rPr>
        <w:rFonts w:ascii="Courier New" w:hAnsi="Courier New" w:hint="default"/>
      </w:rPr>
    </w:lvl>
    <w:lvl w:ilvl="2" w:tplc="278A6324">
      <w:start w:val="1"/>
      <w:numFmt w:val="bullet"/>
      <w:lvlText w:val=""/>
      <w:lvlJc w:val="left"/>
      <w:pPr>
        <w:ind w:left="2160" w:hanging="360"/>
      </w:pPr>
      <w:rPr>
        <w:rFonts w:ascii="Wingdings" w:hAnsi="Wingdings" w:hint="default"/>
      </w:rPr>
    </w:lvl>
    <w:lvl w:ilvl="3" w:tplc="B2B66E6E">
      <w:start w:val="1"/>
      <w:numFmt w:val="bullet"/>
      <w:lvlText w:val=""/>
      <w:lvlJc w:val="left"/>
      <w:pPr>
        <w:ind w:left="2880" w:hanging="360"/>
      </w:pPr>
      <w:rPr>
        <w:rFonts w:ascii="Symbol" w:hAnsi="Symbol" w:hint="default"/>
      </w:rPr>
    </w:lvl>
    <w:lvl w:ilvl="4" w:tplc="E6E0E17C">
      <w:start w:val="1"/>
      <w:numFmt w:val="bullet"/>
      <w:lvlText w:val="o"/>
      <w:lvlJc w:val="left"/>
      <w:pPr>
        <w:ind w:left="3600" w:hanging="360"/>
      </w:pPr>
      <w:rPr>
        <w:rFonts w:ascii="Courier New" w:hAnsi="Courier New" w:hint="default"/>
      </w:rPr>
    </w:lvl>
    <w:lvl w:ilvl="5" w:tplc="DB746E5C">
      <w:start w:val="1"/>
      <w:numFmt w:val="bullet"/>
      <w:lvlText w:val=""/>
      <w:lvlJc w:val="left"/>
      <w:pPr>
        <w:ind w:left="4320" w:hanging="360"/>
      </w:pPr>
      <w:rPr>
        <w:rFonts w:ascii="Wingdings" w:hAnsi="Wingdings" w:hint="default"/>
      </w:rPr>
    </w:lvl>
    <w:lvl w:ilvl="6" w:tplc="4056A1D2">
      <w:start w:val="1"/>
      <w:numFmt w:val="bullet"/>
      <w:lvlText w:val=""/>
      <w:lvlJc w:val="left"/>
      <w:pPr>
        <w:ind w:left="5040" w:hanging="360"/>
      </w:pPr>
      <w:rPr>
        <w:rFonts w:ascii="Symbol" w:hAnsi="Symbol" w:hint="default"/>
      </w:rPr>
    </w:lvl>
    <w:lvl w:ilvl="7" w:tplc="7FE0130A">
      <w:start w:val="1"/>
      <w:numFmt w:val="bullet"/>
      <w:lvlText w:val="o"/>
      <w:lvlJc w:val="left"/>
      <w:pPr>
        <w:ind w:left="5760" w:hanging="360"/>
      </w:pPr>
      <w:rPr>
        <w:rFonts w:ascii="Courier New" w:hAnsi="Courier New" w:hint="default"/>
      </w:rPr>
    </w:lvl>
    <w:lvl w:ilvl="8" w:tplc="D91A648C">
      <w:start w:val="1"/>
      <w:numFmt w:val="bullet"/>
      <w:lvlText w:val=""/>
      <w:lvlJc w:val="left"/>
      <w:pPr>
        <w:ind w:left="6480" w:hanging="360"/>
      </w:pPr>
      <w:rPr>
        <w:rFonts w:ascii="Wingdings" w:hAnsi="Wingdings" w:hint="default"/>
      </w:rPr>
    </w:lvl>
  </w:abstractNum>
  <w:abstractNum w:abstractNumId="26" w15:restartNumberingAfterBreak="0">
    <w:nsid w:val="4949403A"/>
    <w:multiLevelType w:val="hybridMultilevel"/>
    <w:tmpl w:val="736C5FA4"/>
    <w:lvl w:ilvl="0" w:tplc="ABFC5A70">
      <w:start w:val="1"/>
      <w:numFmt w:val="bullet"/>
      <w:lvlText w:val=""/>
      <w:lvlJc w:val="left"/>
      <w:pPr>
        <w:ind w:left="720" w:hanging="360"/>
      </w:pPr>
      <w:rPr>
        <w:rFonts w:ascii="Wingdings" w:hAnsi="Wingdings" w:hint="default"/>
      </w:rPr>
    </w:lvl>
    <w:lvl w:ilvl="1" w:tplc="17AA2CC6">
      <w:start w:val="1"/>
      <w:numFmt w:val="bullet"/>
      <w:lvlText w:val="o"/>
      <w:lvlJc w:val="left"/>
      <w:pPr>
        <w:ind w:left="1440" w:hanging="360"/>
      </w:pPr>
      <w:rPr>
        <w:rFonts w:ascii="Courier New" w:hAnsi="Courier New" w:hint="default"/>
      </w:rPr>
    </w:lvl>
    <w:lvl w:ilvl="2" w:tplc="F678DDBE">
      <w:start w:val="1"/>
      <w:numFmt w:val="bullet"/>
      <w:lvlText w:val=""/>
      <w:lvlJc w:val="left"/>
      <w:pPr>
        <w:ind w:left="2160" w:hanging="360"/>
      </w:pPr>
      <w:rPr>
        <w:rFonts w:ascii="Wingdings" w:hAnsi="Wingdings" w:hint="default"/>
      </w:rPr>
    </w:lvl>
    <w:lvl w:ilvl="3" w:tplc="4A1EAFF6">
      <w:start w:val="1"/>
      <w:numFmt w:val="bullet"/>
      <w:lvlText w:val=""/>
      <w:lvlJc w:val="left"/>
      <w:pPr>
        <w:ind w:left="2880" w:hanging="360"/>
      </w:pPr>
      <w:rPr>
        <w:rFonts w:ascii="Symbol" w:hAnsi="Symbol" w:hint="default"/>
      </w:rPr>
    </w:lvl>
    <w:lvl w:ilvl="4" w:tplc="18108DA2">
      <w:start w:val="1"/>
      <w:numFmt w:val="bullet"/>
      <w:lvlText w:val="o"/>
      <w:lvlJc w:val="left"/>
      <w:pPr>
        <w:ind w:left="3600" w:hanging="360"/>
      </w:pPr>
      <w:rPr>
        <w:rFonts w:ascii="Courier New" w:hAnsi="Courier New" w:hint="default"/>
      </w:rPr>
    </w:lvl>
    <w:lvl w:ilvl="5" w:tplc="135ADBA4">
      <w:start w:val="1"/>
      <w:numFmt w:val="bullet"/>
      <w:lvlText w:val=""/>
      <w:lvlJc w:val="left"/>
      <w:pPr>
        <w:ind w:left="4320" w:hanging="360"/>
      </w:pPr>
      <w:rPr>
        <w:rFonts w:ascii="Wingdings" w:hAnsi="Wingdings" w:hint="default"/>
      </w:rPr>
    </w:lvl>
    <w:lvl w:ilvl="6" w:tplc="CA6AD034">
      <w:start w:val="1"/>
      <w:numFmt w:val="bullet"/>
      <w:lvlText w:val=""/>
      <w:lvlJc w:val="left"/>
      <w:pPr>
        <w:ind w:left="5040" w:hanging="360"/>
      </w:pPr>
      <w:rPr>
        <w:rFonts w:ascii="Symbol" w:hAnsi="Symbol" w:hint="default"/>
      </w:rPr>
    </w:lvl>
    <w:lvl w:ilvl="7" w:tplc="DF6E1C24">
      <w:start w:val="1"/>
      <w:numFmt w:val="bullet"/>
      <w:lvlText w:val="o"/>
      <w:lvlJc w:val="left"/>
      <w:pPr>
        <w:ind w:left="5760" w:hanging="360"/>
      </w:pPr>
      <w:rPr>
        <w:rFonts w:ascii="Courier New" w:hAnsi="Courier New" w:hint="default"/>
      </w:rPr>
    </w:lvl>
    <w:lvl w:ilvl="8" w:tplc="E7DC8042">
      <w:start w:val="1"/>
      <w:numFmt w:val="bullet"/>
      <w:lvlText w:val=""/>
      <w:lvlJc w:val="left"/>
      <w:pPr>
        <w:ind w:left="6480" w:hanging="360"/>
      </w:pPr>
      <w:rPr>
        <w:rFonts w:ascii="Wingdings" w:hAnsi="Wingdings" w:hint="default"/>
      </w:rPr>
    </w:lvl>
  </w:abstractNum>
  <w:abstractNum w:abstractNumId="27" w15:restartNumberingAfterBreak="0">
    <w:nsid w:val="4CE95337"/>
    <w:multiLevelType w:val="hybridMultilevel"/>
    <w:tmpl w:val="5462AE9E"/>
    <w:lvl w:ilvl="0" w:tplc="04260001">
      <w:start w:val="1"/>
      <w:numFmt w:val="bullet"/>
      <w:lvlText w:val=""/>
      <w:lvlJc w:val="left"/>
      <w:pPr>
        <w:ind w:left="4299" w:hanging="360"/>
      </w:pPr>
      <w:rPr>
        <w:rFonts w:ascii="Symbol" w:hAnsi="Symbol" w:hint="default"/>
      </w:rPr>
    </w:lvl>
    <w:lvl w:ilvl="1" w:tplc="04260003" w:tentative="1">
      <w:start w:val="1"/>
      <w:numFmt w:val="bullet"/>
      <w:lvlText w:val="o"/>
      <w:lvlJc w:val="left"/>
      <w:pPr>
        <w:ind w:left="5019" w:hanging="360"/>
      </w:pPr>
      <w:rPr>
        <w:rFonts w:ascii="Courier New" w:hAnsi="Courier New" w:cs="Courier New" w:hint="default"/>
      </w:rPr>
    </w:lvl>
    <w:lvl w:ilvl="2" w:tplc="04260005" w:tentative="1">
      <w:start w:val="1"/>
      <w:numFmt w:val="bullet"/>
      <w:lvlText w:val=""/>
      <w:lvlJc w:val="left"/>
      <w:pPr>
        <w:ind w:left="5739" w:hanging="360"/>
      </w:pPr>
      <w:rPr>
        <w:rFonts w:ascii="Wingdings" w:hAnsi="Wingdings" w:hint="default"/>
      </w:rPr>
    </w:lvl>
    <w:lvl w:ilvl="3" w:tplc="04260001" w:tentative="1">
      <w:start w:val="1"/>
      <w:numFmt w:val="bullet"/>
      <w:lvlText w:val=""/>
      <w:lvlJc w:val="left"/>
      <w:pPr>
        <w:ind w:left="6459" w:hanging="360"/>
      </w:pPr>
      <w:rPr>
        <w:rFonts w:ascii="Symbol" w:hAnsi="Symbol" w:hint="default"/>
      </w:rPr>
    </w:lvl>
    <w:lvl w:ilvl="4" w:tplc="04260003" w:tentative="1">
      <w:start w:val="1"/>
      <w:numFmt w:val="bullet"/>
      <w:lvlText w:val="o"/>
      <w:lvlJc w:val="left"/>
      <w:pPr>
        <w:ind w:left="7179" w:hanging="360"/>
      </w:pPr>
      <w:rPr>
        <w:rFonts w:ascii="Courier New" w:hAnsi="Courier New" w:cs="Courier New" w:hint="default"/>
      </w:rPr>
    </w:lvl>
    <w:lvl w:ilvl="5" w:tplc="04260005" w:tentative="1">
      <w:start w:val="1"/>
      <w:numFmt w:val="bullet"/>
      <w:lvlText w:val=""/>
      <w:lvlJc w:val="left"/>
      <w:pPr>
        <w:ind w:left="7899" w:hanging="360"/>
      </w:pPr>
      <w:rPr>
        <w:rFonts w:ascii="Wingdings" w:hAnsi="Wingdings" w:hint="default"/>
      </w:rPr>
    </w:lvl>
    <w:lvl w:ilvl="6" w:tplc="04260001" w:tentative="1">
      <w:start w:val="1"/>
      <w:numFmt w:val="bullet"/>
      <w:lvlText w:val=""/>
      <w:lvlJc w:val="left"/>
      <w:pPr>
        <w:ind w:left="8619" w:hanging="360"/>
      </w:pPr>
      <w:rPr>
        <w:rFonts w:ascii="Symbol" w:hAnsi="Symbol" w:hint="default"/>
      </w:rPr>
    </w:lvl>
    <w:lvl w:ilvl="7" w:tplc="04260003" w:tentative="1">
      <w:start w:val="1"/>
      <w:numFmt w:val="bullet"/>
      <w:lvlText w:val="o"/>
      <w:lvlJc w:val="left"/>
      <w:pPr>
        <w:ind w:left="9339" w:hanging="360"/>
      </w:pPr>
      <w:rPr>
        <w:rFonts w:ascii="Courier New" w:hAnsi="Courier New" w:cs="Courier New" w:hint="default"/>
      </w:rPr>
    </w:lvl>
    <w:lvl w:ilvl="8" w:tplc="04260005" w:tentative="1">
      <w:start w:val="1"/>
      <w:numFmt w:val="bullet"/>
      <w:lvlText w:val=""/>
      <w:lvlJc w:val="left"/>
      <w:pPr>
        <w:ind w:left="10059" w:hanging="360"/>
      </w:pPr>
      <w:rPr>
        <w:rFonts w:ascii="Wingdings" w:hAnsi="Wingdings" w:hint="default"/>
      </w:rPr>
    </w:lvl>
  </w:abstractNum>
  <w:abstractNum w:abstractNumId="28" w15:restartNumberingAfterBreak="0">
    <w:nsid w:val="4E9B4E71"/>
    <w:multiLevelType w:val="hybridMultilevel"/>
    <w:tmpl w:val="2E70EBF4"/>
    <w:lvl w:ilvl="0" w:tplc="6ED8E7CE">
      <w:start w:val="1"/>
      <w:numFmt w:val="bullet"/>
      <w:lvlText w:val=""/>
      <w:lvlJc w:val="left"/>
      <w:pPr>
        <w:ind w:left="720" w:hanging="360"/>
      </w:pPr>
      <w:rPr>
        <w:rFonts w:ascii="Wingdings" w:hAnsi="Wingdings" w:hint="default"/>
      </w:rPr>
    </w:lvl>
    <w:lvl w:ilvl="1" w:tplc="733AFA36">
      <w:start w:val="1"/>
      <w:numFmt w:val="bullet"/>
      <w:lvlText w:val="o"/>
      <w:lvlJc w:val="left"/>
      <w:pPr>
        <w:ind w:left="1440" w:hanging="360"/>
      </w:pPr>
      <w:rPr>
        <w:rFonts w:ascii="Courier New" w:hAnsi="Courier New" w:hint="default"/>
      </w:rPr>
    </w:lvl>
    <w:lvl w:ilvl="2" w:tplc="6D945CAC">
      <w:start w:val="1"/>
      <w:numFmt w:val="bullet"/>
      <w:lvlText w:val=""/>
      <w:lvlJc w:val="left"/>
      <w:pPr>
        <w:ind w:left="2160" w:hanging="360"/>
      </w:pPr>
      <w:rPr>
        <w:rFonts w:ascii="Wingdings" w:hAnsi="Wingdings" w:hint="default"/>
      </w:rPr>
    </w:lvl>
    <w:lvl w:ilvl="3" w:tplc="CD60825C">
      <w:start w:val="1"/>
      <w:numFmt w:val="bullet"/>
      <w:lvlText w:val=""/>
      <w:lvlJc w:val="left"/>
      <w:pPr>
        <w:ind w:left="2880" w:hanging="360"/>
      </w:pPr>
      <w:rPr>
        <w:rFonts w:ascii="Symbol" w:hAnsi="Symbol" w:hint="default"/>
      </w:rPr>
    </w:lvl>
    <w:lvl w:ilvl="4" w:tplc="6AF0ED50">
      <w:start w:val="1"/>
      <w:numFmt w:val="bullet"/>
      <w:lvlText w:val="o"/>
      <w:lvlJc w:val="left"/>
      <w:pPr>
        <w:ind w:left="3600" w:hanging="360"/>
      </w:pPr>
      <w:rPr>
        <w:rFonts w:ascii="Courier New" w:hAnsi="Courier New" w:hint="default"/>
      </w:rPr>
    </w:lvl>
    <w:lvl w:ilvl="5" w:tplc="CC7091BA">
      <w:start w:val="1"/>
      <w:numFmt w:val="bullet"/>
      <w:lvlText w:val=""/>
      <w:lvlJc w:val="left"/>
      <w:pPr>
        <w:ind w:left="4320" w:hanging="360"/>
      </w:pPr>
      <w:rPr>
        <w:rFonts w:ascii="Wingdings" w:hAnsi="Wingdings" w:hint="default"/>
      </w:rPr>
    </w:lvl>
    <w:lvl w:ilvl="6" w:tplc="0B3A0702">
      <w:start w:val="1"/>
      <w:numFmt w:val="bullet"/>
      <w:lvlText w:val=""/>
      <w:lvlJc w:val="left"/>
      <w:pPr>
        <w:ind w:left="5040" w:hanging="360"/>
      </w:pPr>
      <w:rPr>
        <w:rFonts w:ascii="Symbol" w:hAnsi="Symbol" w:hint="default"/>
      </w:rPr>
    </w:lvl>
    <w:lvl w:ilvl="7" w:tplc="1BB09A2E">
      <w:start w:val="1"/>
      <w:numFmt w:val="bullet"/>
      <w:lvlText w:val="o"/>
      <w:lvlJc w:val="left"/>
      <w:pPr>
        <w:ind w:left="5760" w:hanging="360"/>
      </w:pPr>
      <w:rPr>
        <w:rFonts w:ascii="Courier New" w:hAnsi="Courier New" w:hint="default"/>
      </w:rPr>
    </w:lvl>
    <w:lvl w:ilvl="8" w:tplc="501215C4">
      <w:start w:val="1"/>
      <w:numFmt w:val="bullet"/>
      <w:lvlText w:val=""/>
      <w:lvlJc w:val="left"/>
      <w:pPr>
        <w:ind w:left="6480" w:hanging="360"/>
      </w:pPr>
      <w:rPr>
        <w:rFonts w:ascii="Wingdings" w:hAnsi="Wingdings" w:hint="default"/>
      </w:rPr>
    </w:lvl>
  </w:abstractNum>
  <w:abstractNum w:abstractNumId="29" w15:restartNumberingAfterBreak="0">
    <w:nsid w:val="5446413B"/>
    <w:multiLevelType w:val="hybridMultilevel"/>
    <w:tmpl w:val="6DF4C33E"/>
    <w:lvl w:ilvl="0" w:tplc="0409000B">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0" w15:restartNumberingAfterBreak="0">
    <w:nsid w:val="571B7787"/>
    <w:multiLevelType w:val="hybridMultilevel"/>
    <w:tmpl w:val="81865926"/>
    <w:lvl w:ilvl="0" w:tplc="84620EAE">
      <w:start w:val="1"/>
      <w:numFmt w:val="bullet"/>
      <w:lvlText w:val=""/>
      <w:lvlJc w:val="left"/>
      <w:pPr>
        <w:ind w:left="720" w:hanging="360"/>
      </w:pPr>
      <w:rPr>
        <w:rFonts w:ascii="Wingdings" w:hAnsi="Wingdings" w:hint="default"/>
      </w:rPr>
    </w:lvl>
    <w:lvl w:ilvl="1" w:tplc="6BF65A58">
      <w:start w:val="1"/>
      <w:numFmt w:val="bullet"/>
      <w:lvlText w:val="o"/>
      <w:lvlJc w:val="left"/>
      <w:pPr>
        <w:ind w:left="1440" w:hanging="360"/>
      </w:pPr>
      <w:rPr>
        <w:rFonts w:ascii="Courier New" w:hAnsi="Courier New" w:hint="default"/>
      </w:rPr>
    </w:lvl>
    <w:lvl w:ilvl="2" w:tplc="3F8E91DA">
      <w:start w:val="1"/>
      <w:numFmt w:val="bullet"/>
      <w:lvlText w:val=""/>
      <w:lvlJc w:val="left"/>
      <w:pPr>
        <w:ind w:left="2160" w:hanging="360"/>
      </w:pPr>
      <w:rPr>
        <w:rFonts w:ascii="Wingdings" w:hAnsi="Wingdings" w:hint="default"/>
      </w:rPr>
    </w:lvl>
    <w:lvl w:ilvl="3" w:tplc="C41CF962">
      <w:start w:val="1"/>
      <w:numFmt w:val="bullet"/>
      <w:lvlText w:val=""/>
      <w:lvlJc w:val="left"/>
      <w:pPr>
        <w:ind w:left="2880" w:hanging="360"/>
      </w:pPr>
      <w:rPr>
        <w:rFonts w:ascii="Symbol" w:hAnsi="Symbol" w:hint="default"/>
      </w:rPr>
    </w:lvl>
    <w:lvl w:ilvl="4" w:tplc="A6766C3A">
      <w:start w:val="1"/>
      <w:numFmt w:val="bullet"/>
      <w:lvlText w:val="o"/>
      <w:lvlJc w:val="left"/>
      <w:pPr>
        <w:ind w:left="3600" w:hanging="360"/>
      </w:pPr>
      <w:rPr>
        <w:rFonts w:ascii="Courier New" w:hAnsi="Courier New" w:hint="default"/>
      </w:rPr>
    </w:lvl>
    <w:lvl w:ilvl="5" w:tplc="8102942A">
      <w:start w:val="1"/>
      <w:numFmt w:val="bullet"/>
      <w:lvlText w:val=""/>
      <w:lvlJc w:val="left"/>
      <w:pPr>
        <w:ind w:left="4320" w:hanging="360"/>
      </w:pPr>
      <w:rPr>
        <w:rFonts w:ascii="Wingdings" w:hAnsi="Wingdings" w:hint="default"/>
      </w:rPr>
    </w:lvl>
    <w:lvl w:ilvl="6" w:tplc="9C1A11E0">
      <w:start w:val="1"/>
      <w:numFmt w:val="bullet"/>
      <w:lvlText w:val=""/>
      <w:lvlJc w:val="left"/>
      <w:pPr>
        <w:ind w:left="5040" w:hanging="360"/>
      </w:pPr>
      <w:rPr>
        <w:rFonts w:ascii="Symbol" w:hAnsi="Symbol" w:hint="default"/>
      </w:rPr>
    </w:lvl>
    <w:lvl w:ilvl="7" w:tplc="21B810CA">
      <w:start w:val="1"/>
      <w:numFmt w:val="bullet"/>
      <w:lvlText w:val="o"/>
      <w:lvlJc w:val="left"/>
      <w:pPr>
        <w:ind w:left="5760" w:hanging="360"/>
      </w:pPr>
      <w:rPr>
        <w:rFonts w:ascii="Courier New" w:hAnsi="Courier New" w:hint="default"/>
      </w:rPr>
    </w:lvl>
    <w:lvl w:ilvl="8" w:tplc="8A06AB46">
      <w:start w:val="1"/>
      <w:numFmt w:val="bullet"/>
      <w:lvlText w:val=""/>
      <w:lvlJc w:val="left"/>
      <w:pPr>
        <w:ind w:left="6480" w:hanging="360"/>
      </w:pPr>
      <w:rPr>
        <w:rFonts w:ascii="Wingdings" w:hAnsi="Wingdings" w:hint="default"/>
      </w:rPr>
    </w:lvl>
  </w:abstractNum>
  <w:abstractNum w:abstractNumId="31" w15:restartNumberingAfterBreak="0">
    <w:nsid w:val="574548FA"/>
    <w:multiLevelType w:val="hybridMultilevel"/>
    <w:tmpl w:val="B22001F2"/>
    <w:lvl w:ilvl="0" w:tplc="0409000D">
      <w:start w:val="1"/>
      <w:numFmt w:val="bullet"/>
      <w:lvlText w:val=""/>
      <w:lvlJc w:val="left"/>
      <w:pPr>
        <w:ind w:left="1510" w:hanging="360"/>
      </w:pPr>
      <w:rPr>
        <w:rFonts w:ascii="Wingdings" w:hAnsi="Wingdings" w:hint="default"/>
      </w:rPr>
    </w:lvl>
    <w:lvl w:ilvl="1" w:tplc="04260003" w:tentative="1">
      <w:start w:val="1"/>
      <w:numFmt w:val="bullet"/>
      <w:lvlText w:val="o"/>
      <w:lvlJc w:val="left"/>
      <w:pPr>
        <w:ind w:left="2230" w:hanging="360"/>
      </w:pPr>
      <w:rPr>
        <w:rFonts w:ascii="Courier New" w:hAnsi="Courier New" w:cs="Courier New" w:hint="default"/>
      </w:rPr>
    </w:lvl>
    <w:lvl w:ilvl="2" w:tplc="04260005" w:tentative="1">
      <w:start w:val="1"/>
      <w:numFmt w:val="bullet"/>
      <w:lvlText w:val=""/>
      <w:lvlJc w:val="left"/>
      <w:pPr>
        <w:ind w:left="2950" w:hanging="360"/>
      </w:pPr>
      <w:rPr>
        <w:rFonts w:ascii="Wingdings" w:hAnsi="Wingdings" w:hint="default"/>
      </w:rPr>
    </w:lvl>
    <w:lvl w:ilvl="3" w:tplc="04260001" w:tentative="1">
      <w:start w:val="1"/>
      <w:numFmt w:val="bullet"/>
      <w:lvlText w:val=""/>
      <w:lvlJc w:val="left"/>
      <w:pPr>
        <w:ind w:left="3670" w:hanging="360"/>
      </w:pPr>
      <w:rPr>
        <w:rFonts w:ascii="Symbol" w:hAnsi="Symbol" w:hint="default"/>
      </w:rPr>
    </w:lvl>
    <w:lvl w:ilvl="4" w:tplc="04260003" w:tentative="1">
      <w:start w:val="1"/>
      <w:numFmt w:val="bullet"/>
      <w:lvlText w:val="o"/>
      <w:lvlJc w:val="left"/>
      <w:pPr>
        <w:ind w:left="4390" w:hanging="360"/>
      </w:pPr>
      <w:rPr>
        <w:rFonts w:ascii="Courier New" w:hAnsi="Courier New" w:cs="Courier New" w:hint="default"/>
      </w:rPr>
    </w:lvl>
    <w:lvl w:ilvl="5" w:tplc="04260005" w:tentative="1">
      <w:start w:val="1"/>
      <w:numFmt w:val="bullet"/>
      <w:lvlText w:val=""/>
      <w:lvlJc w:val="left"/>
      <w:pPr>
        <w:ind w:left="5110" w:hanging="360"/>
      </w:pPr>
      <w:rPr>
        <w:rFonts w:ascii="Wingdings" w:hAnsi="Wingdings" w:hint="default"/>
      </w:rPr>
    </w:lvl>
    <w:lvl w:ilvl="6" w:tplc="04260001" w:tentative="1">
      <w:start w:val="1"/>
      <w:numFmt w:val="bullet"/>
      <w:lvlText w:val=""/>
      <w:lvlJc w:val="left"/>
      <w:pPr>
        <w:ind w:left="5830" w:hanging="360"/>
      </w:pPr>
      <w:rPr>
        <w:rFonts w:ascii="Symbol" w:hAnsi="Symbol" w:hint="default"/>
      </w:rPr>
    </w:lvl>
    <w:lvl w:ilvl="7" w:tplc="04260003" w:tentative="1">
      <w:start w:val="1"/>
      <w:numFmt w:val="bullet"/>
      <w:lvlText w:val="o"/>
      <w:lvlJc w:val="left"/>
      <w:pPr>
        <w:ind w:left="6550" w:hanging="360"/>
      </w:pPr>
      <w:rPr>
        <w:rFonts w:ascii="Courier New" w:hAnsi="Courier New" w:cs="Courier New" w:hint="default"/>
      </w:rPr>
    </w:lvl>
    <w:lvl w:ilvl="8" w:tplc="04260005" w:tentative="1">
      <w:start w:val="1"/>
      <w:numFmt w:val="bullet"/>
      <w:lvlText w:val=""/>
      <w:lvlJc w:val="left"/>
      <w:pPr>
        <w:ind w:left="7270" w:hanging="360"/>
      </w:pPr>
      <w:rPr>
        <w:rFonts w:ascii="Wingdings" w:hAnsi="Wingdings" w:hint="default"/>
      </w:rPr>
    </w:lvl>
  </w:abstractNum>
  <w:abstractNum w:abstractNumId="32" w15:restartNumberingAfterBreak="0">
    <w:nsid w:val="577571FA"/>
    <w:multiLevelType w:val="hybridMultilevel"/>
    <w:tmpl w:val="B5A61D74"/>
    <w:lvl w:ilvl="0" w:tplc="74986B42">
      <w:start w:val="1"/>
      <w:numFmt w:val="bullet"/>
      <w:lvlText w:val=""/>
      <w:lvlJc w:val="left"/>
      <w:pPr>
        <w:ind w:left="720" w:hanging="360"/>
      </w:pPr>
      <w:rPr>
        <w:rFonts w:ascii="Wingdings" w:hAnsi="Wingdings" w:hint="default"/>
      </w:rPr>
    </w:lvl>
    <w:lvl w:ilvl="1" w:tplc="1A1CF14A">
      <w:start w:val="1"/>
      <w:numFmt w:val="bullet"/>
      <w:lvlText w:val="o"/>
      <w:lvlJc w:val="left"/>
      <w:pPr>
        <w:ind w:left="1440" w:hanging="360"/>
      </w:pPr>
      <w:rPr>
        <w:rFonts w:ascii="Courier New" w:hAnsi="Courier New" w:hint="default"/>
      </w:rPr>
    </w:lvl>
    <w:lvl w:ilvl="2" w:tplc="4A224810">
      <w:start w:val="1"/>
      <w:numFmt w:val="bullet"/>
      <w:lvlText w:val=""/>
      <w:lvlJc w:val="left"/>
      <w:pPr>
        <w:ind w:left="2160" w:hanging="360"/>
      </w:pPr>
      <w:rPr>
        <w:rFonts w:ascii="Wingdings" w:hAnsi="Wingdings" w:hint="default"/>
      </w:rPr>
    </w:lvl>
    <w:lvl w:ilvl="3" w:tplc="140C617E">
      <w:start w:val="1"/>
      <w:numFmt w:val="bullet"/>
      <w:lvlText w:val=""/>
      <w:lvlJc w:val="left"/>
      <w:pPr>
        <w:ind w:left="2880" w:hanging="360"/>
      </w:pPr>
      <w:rPr>
        <w:rFonts w:ascii="Symbol" w:hAnsi="Symbol" w:hint="default"/>
      </w:rPr>
    </w:lvl>
    <w:lvl w:ilvl="4" w:tplc="8294E234">
      <w:start w:val="1"/>
      <w:numFmt w:val="bullet"/>
      <w:lvlText w:val="o"/>
      <w:lvlJc w:val="left"/>
      <w:pPr>
        <w:ind w:left="3600" w:hanging="360"/>
      </w:pPr>
      <w:rPr>
        <w:rFonts w:ascii="Courier New" w:hAnsi="Courier New" w:hint="default"/>
      </w:rPr>
    </w:lvl>
    <w:lvl w:ilvl="5" w:tplc="AB0EC1E2">
      <w:start w:val="1"/>
      <w:numFmt w:val="bullet"/>
      <w:lvlText w:val=""/>
      <w:lvlJc w:val="left"/>
      <w:pPr>
        <w:ind w:left="4320" w:hanging="360"/>
      </w:pPr>
      <w:rPr>
        <w:rFonts w:ascii="Wingdings" w:hAnsi="Wingdings" w:hint="default"/>
      </w:rPr>
    </w:lvl>
    <w:lvl w:ilvl="6" w:tplc="7E12EBB0">
      <w:start w:val="1"/>
      <w:numFmt w:val="bullet"/>
      <w:lvlText w:val=""/>
      <w:lvlJc w:val="left"/>
      <w:pPr>
        <w:ind w:left="5040" w:hanging="360"/>
      </w:pPr>
      <w:rPr>
        <w:rFonts w:ascii="Symbol" w:hAnsi="Symbol" w:hint="default"/>
      </w:rPr>
    </w:lvl>
    <w:lvl w:ilvl="7" w:tplc="5882DEDC">
      <w:start w:val="1"/>
      <w:numFmt w:val="bullet"/>
      <w:lvlText w:val="o"/>
      <w:lvlJc w:val="left"/>
      <w:pPr>
        <w:ind w:left="5760" w:hanging="360"/>
      </w:pPr>
      <w:rPr>
        <w:rFonts w:ascii="Courier New" w:hAnsi="Courier New" w:hint="default"/>
      </w:rPr>
    </w:lvl>
    <w:lvl w:ilvl="8" w:tplc="19EE1D7C">
      <w:start w:val="1"/>
      <w:numFmt w:val="bullet"/>
      <w:lvlText w:val=""/>
      <w:lvlJc w:val="left"/>
      <w:pPr>
        <w:ind w:left="6480" w:hanging="360"/>
      </w:pPr>
      <w:rPr>
        <w:rFonts w:ascii="Wingdings" w:hAnsi="Wingdings" w:hint="default"/>
      </w:rPr>
    </w:lvl>
  </w:abstractNum>
  <w:abstractNum w:abstractNumId="33" w15:restartNumberingAfterBreak="0">
    <w:nsid w:val="5887769F"/>
    <w:multiLevelType w:val="hybridMultilevel"/>
    <w:tmpl w:val="EC30A45A"/>
    <w:lvl w:ilvl="0" w:tplc="786C4CD0">
      <w:start w:val="1"/>
      <w:numFmt w:val="bullet"/>
      <w:lvlText w:val=""/>
      <w:lvlJc w:val="left"/>
      <w:pPr>
        <w:ind w:left="720" w:hanging="360"/>
      </w:pPr>
      <w:rPr>
        <w:rFonts w:ascii="Wingdings" w:hAnsi="Wingdings" w:hint="default"/>
      </w:rPr>
    </w:lvl>
    <w:lvl w:ilvl="1" w:tplc="28106F60">
      <w:start w:val="1"/>
      <w:numFmt w:val="bullet"/>
      <w:lvlText w:val="o"/>
      <w:lvlJc w:val="left"/>
      <w:pPr>
        <w:ind w:left="1440" w:hanging="360"/>
      </w:pPr>
      <w:rPr>
        <w:rFonts w:ascii="Courier New" w:hAnsi="Courier New" w:hint="default"/>
      </w:rPr>
    </w:lvl>
    <w:lvl w:ilvl="2" w:tplc="33FEDEF0">
      <w:start w:val="1"/>
      <w:numFmt w:val="bullet"/>
      <w:lvlText w:val=""/>
      <w:lvlJc w:val="left"/>
      <w:pPr>
        <w:ind w:left="2160" w:hanging="360"/>
      </w:pPr>
      <w:rPr>
        <w:rFonts w:ascii="Wingdings" w:hAnsi="Wingdings" w:hint="default"/>
      </w:rPr>
    </w:lvl>
    <w:lvl w:ilvl="3" w:tplc="58FE86B0">
      <w:start w:val="1"/>
      <w:numFmt w:val="bullet"/>
      <w:lvlText w:val=""/>
      <w:lvlJc w:val="left"/>
      <w:pPr>
        <w:ind w:left="2880" w:hanging="360"/>
      </w:pPr>
      <w:rPr>
        <w:rFonts w:ascii="Symbol" w:hAnsi="Symbol" w:hint="default"/>
      </w:rPr>
    </w:lvl>
    <w:lvl w:ilvl="4" w:tplc="819A939E">
      <w:start w:val="1"/>
      <w:numFmt w:val="bullet"/>
      <w:lvlText w:val="o"/>
      <w:lvlJc w:val="left"/>
      <w:pPr>
        <w:ind w:left="3600" w:hanging="360"/>
      </w:pPr>
      <w:rPr>
        <w:rFonts w:ascii="Courier New" w:hAnsi="Courier New" w:hint="default"/>
      </w:rPr>
    </w:lvl>
    <w:lvl w:ilvl="5" w:tplc="938E5C8E">
      <w:start w:val="1"/>
      <w:numFmt w:val="bullet"/>
      <w:lvlText w:val=""/>
      <w:lvlJc w:val="left"/>
      <w:pPr>
        <w:ind w:left="4320" w:hanging="360"/>
      </w:pPr>
      <w:rPr>
        <w:rFonts w:ascii="Wingdings" w:hAnsi="Wingdings" w:hint="default"/>
      </w:rPr>
    </w:lvl>
    <w:lvl w:ilvl="6" w:tplc="10C0E1F0">
      <w:start w:val="1"/>
      <w:numFmt w:val="bullet"/>
      <w:lvlText w:val=""/>
      <w:lvlJc w:val="left"/>
      <w:pPr>
        <w:ind w:left="5040" w:hanging="360"/>
      </w:pPr>
      <w:rPr>
        <w:rFonts w:ascii="Symbol" w:hAnsi="Symbol" w:hint="default"/>
      </w:rPr>
    </w:lvl>
    <w:lvl w:ilvl="7" w:tplc="4B48A262">
      <w:start w:val="1"/>
      <w:numFmt w:val="bullet"/>
      <w:lvlText w:val="o"/>
      <w:lvlJc w:val="left"/>
      <w:pPr>
        <w:ind w:left="5760" w:hanging="360"/>
      </w:pPr>
      <w:rPr>
        <w:rFonts w:ascii="Courier New" w:hAnsi="Courier New" w:hint="default"/>
      </w:rPr>
    </w:lvl>
    <w:lvl w:ilvl="8" w:tplc="0E6C9B0C">
      <w:start w:val="1"/>
      <w:numFmt w:val="bullet"/>
      <w:lvlText w:val=""/>
      <w:lvlJc w:val="left"/>
      <w:pPr>
        <w:ind w:left="6480" w:hanging="360"/>
      </w:pPr>
      <w:rPr>
        <w:rFonts w:ascii="Wingdings" w:hAnsi="Wingdings" w:hint="default"/>
      </w:rPr>
    </w:lvl>
  </w:abstractNum>
  <w:abstractNum w:abstractNumId="34" w15:restartNumberingAfterBreak="0">
    <w:nsid w:val="5B2864AA"/>
    <w:multiLevelType w:val="hybridMultilevel"/>
    <w:tmpl w:val="3334C230"/>
    <w:lvl w:ilvl="0" w:tplc="0409000B">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5" w15:restartNumberingAfterBreak="0">
    <w:nsid w:val="5E437718"/>
    <w:multiLevelType w:val="hybridMultilevel"/>
    <w:tmpl w:val="28DAB4B4"/>
    <w:lvl w:ilvl="0" w:tplc="0284F612">
      <w:start w:val="1"/>
      <w:numFmt w:val="bullet"/>
      <w:lvlText w:val=""/>
      <w:lvlJc w:val="left"/>
      <w:pPr>
        <w:ind w:left="720" w:hanging="360"/>
      </w:pPr>
      <w:rPr>
        <w:rFonts w:ascii="Wingdings" w:hAnsi="Wingdings" w:hint="default"/>
      </w:rPr>
    </w:lvl>
    <w:lvl w:ilvl="1" w:tplc="CAD6182C">
      <w:start w:val="1"/>
      <w:numFmt w:val="bullet"/>
      <w:lvlText w:val="o"/>
      <w:lvlJc w:val="left"/>
      <w:pPr>
        <w:ind w:left="1440" w:hanging="360"/>
      </w:pPr>
      <w:rPr>
        <w:rFonts w:ascii="Courier New" w:hAnsi="Courier New" w:hint="default"/>
      </w:rPr>
    </w:lvl>
    <w:lvl w:ilvl="2" w:tplc="D1961CD4">
      <w:start w:val="1"/>
      <w:numFmt w:val="bullet"/>
      <w:lvlText w:val=""/>
      <w:lvlJc w:val="left"/>
      <w:pPr>
        <w:ind w:left="2160" w:hanging="360"/>
      </w:pPr>
      <w:rPr>
        <w:rFonts w:ascii="Wingdings" w:hAnsi="Wingdings" w:hint="default"/>
      </w:rPr>
    </w:lvl>
    <w:lvl w:ilvl="3" w:tplc="55AC2AC0">
      <w:start w:val="1"/>
      <w:numFmt w:val="bullet"/>
      <w:lvlText w:val=""/>
      <w:lvlJc w:val="left"/>
      <w:pPr>
        <w:ind w:left="2880" w:hanging="360"/>
      </w:pPr>
      <w:rPr>
        <w:rFonts w:ascii="Symbol" w:hAnsi="Symbol" w:hint="default"/>
      </w:rPr>
    </w:lvl>
    <w:lvl w:ilvl="4" w:tplc="548C10C0">
      <w:start w:val="1"/>
      <w:numFmt w:val="bullet"/>
      <w:lvlText w:val="o"/>
      <w:lvlJc w:val="left"/>
      <w:pPr>
        <w:ind w:left="3600" w:hanging="360"/>
      </w:pPr>
      <w:rPr>
        <w:rFonts w:ascii="Courier New" w:hAnsi="Courier New" w:hint="default"/>
      </w:rPr>
    </w:lvl>
    <w:lvl w:ilvl="5" w:tplc="1166EBC6">
      <w:start w:val="1"/>
      <w:numFmt w:val="bullet"/>
      <w:lvlText w:val=""/>
      <w:lvlJc w:val="left"/>
      <w:pPr>
        <w:ind w:left="4320" w:hanging="360"/>
      </w:pPr>
      <w:rPr>
        <w:rFonts w:ascii="Wingdings" w:hAnsi="Wingdings" w:hint="default"/>
      </w:rPr>
    </w:lvl>
    <w:lvl w:ilvl="6" w:tplc="B3D22884">
      <w:start w:val="1"/>
      <w:numFmt w:val="bullet"/>
      <w:lvlText w:val=""/>
      <w:lvlJc w:val="left"/>
      <w:pPr>
        <w:ind w:left="5040" w:hanging="360"/>
      </w:pPr>
      <w:rPr>
        <w:rFonts w:ascii="Symbol" w:hAnsi="Symbol" w:hint="default"/>
      </w:rPr>
    </w:lvl>
    <w:lvl w:ilvl="7" w:tplc="C72C5CAC">
      <w:start w:val="1"/>
      <w:numFmt w:val="bullet"/>
      <w:lvlText w:val="o"/>
      <w:lvlJc w:val="left"/>
      <w:pPr>
        <w:ind w:left="5760" w:hanging="360"/>
      </w:pPr>
      <w:rPr>
        <w:rFonts w:ascii="Courier New" w:hAnsi="Courier New" w:hint="default"/>
      </w:rPr>
    </w:lvl>
    <w:lvl w:ilvl="8" w:tplc="9282FB52">
      <w:start w:val="1"/>
      <w:numFmt w:val="bullet"/>
      <w:lvlText w:val=""/>
      <w:lvlJc w:val="left"/>
      <w:pPr>
        <w:ind w:left="6480" w:hanging="360"/>
      </w:pPr>
      <w:rPr>
        <w:rFonts w:ascii="Wingdings" w:hAnsi="Wingdings" w:hint="default"/>
      </w:rPr>
    </w:lvl>
  </w:abstractNum>
  <w:abstractNum w:abstractNumId="36" w15:restartNumberingAfterBreak="0">
    <w:nsid w:val="60846D4F"/>
    <w:multiLevelType w:val="hybridMultilevel"/>
    <w:tmpl w:val="772E9034"/>
    <w:lvl w:ilvl="0" w:tplc="0409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0AE364E"/>
    <w:multiLevelType w:val="hybridMultilevel"/>
    <w:tmpl w:val="3E268C28"/>
    <w:lvl w:ilvl="0" w:tplc="78667EB2">
      <w:start w:val="1"/>
      <w:numFmt w:val="bullet"/>
      <w:lvlText w:val=""/>
      <w:lvlJc w:val="left"/>
      <w:pPr>
        <w:ind w:left="720" w:hanging="360"/>
      </w:pPr>
      <w:rPr>
        <w:rFonts w:ascii="Wingdings" w:hAnsi="Wingdings" w:hint="default"/>
      </w:rPr>
    </w:lvl>
    <w:lvl w:ilvl="1" w:tplc="EB0831F8">
      <w:start w:val="1"/>
      <w:numFmt w:val="bullet"/>
      <w:lvlText w:val="o"/>
      <w:lvlJc w:val="left"/>
      <w:pPr>
        <w:ind w:left="1440" w:hanging="360"/>
      </w:pPr>
      <w:rPr>
        <w:rFonts w:ascii="Courier New" w:hAnsi="Courier New" w:hint="default"/>
      </w:rPr>
    </w:lvl>
    <w:lvl w:ilvl="2" w:tplc="470ACC1C">
      <w:start w:val="1"/>
      <w:numFmt w:val="bullet"/>
      <w:lvlText w:val=""/>
      <w:lvlJc w:val="left"/>
      <w:pPr>
        <w:ind w:left="2160" w:hanging="360"/>
      </w:pPr>
      <w:rPr>
        <w:rFonts w:ascii="Wingdings" w:hAnsi="Wingdings" w:hint="default"/>
      </w:rPr>
    </w:lvl>
    <w:lvl w:ilvl="3" w:tplc="C38A0130">
      <w:start w:val="1"/>
      <w:numFmt w:val="bullet"/>
      <w:lvlText w:val=""/>
      <w:lvlJc w:val="left"/>
      <w:pPr>
        <w:ind w:left="2880" w:hanging="360"/>
      </w:pPr>
      <w:rPr>
        <w:rFonts w:ascii="Symbol" w:hAnsi="Symbol" w:hint="default"/>
      </w:rPr>
    </w:lvl>
    <w:lvl w:ilvl="4" w:tplc="D2467990">
      <w:start w:val="1"/>
      <w:numFmt w:val="bullet"/>
      <w:lvlText w:val="o"/>
      <w:lvlJc w:val="left"/>
      <w:pPr>
        <w:ind w:left="3600" w:hanging="360"/>
      </w:pPr>
      <w:rPr>
        <w:rFonts w:ascii="Courier New" w:hAnsi="Courier New" w:hint="default"/>
      </w:rPr>
    </w:lvl>
    <w:lvl w:ilvl="5" w:tplc="E786A736">
      <w:start w:val="1"/>
      <w:numFmt w:val="bullet"/>
      <w:lvlText w:val=""/>
      <w:lvlJc w:val="left"/>
      <w:pPr>
        <w:ind w:left="4320" w:hanging="360"/>
      </w:pPr>
      <w:rPr>
        <w:rFonts w:ascii="Wingdings" w:hAnsi="Wingdings" w:hint="default"/>
      </w:rPr>
    </w:lvl>
    <w:lvl w:ilvl="6" w:tplc="662069F0">
      <w:start w:val="1"/>
      <w:numFmt w:val="bullet"/>
      <w:lvlText w:val=""/>
      <w:lvlJc w:val="left"/>
      <w:pPr>
        <w:ind w:left="5040" w:hanging="360"/>
      </w:pPr>
      <w:rPr>
        <w:rFonts w:ascii="Symbol" w:hAnsi="Symbol" w:hint="default"/>
      </w:rPr>
    </w:lvl>
    <w:lvl w:ilvl="7" w:tplc="9EA0CC20">
      <w:start w:val="1"/>
      <w:numFmt w:val="bullet"/>
      <w:lvlText w:val="o"/>
      <w:lvlJc w:val="left"/>
      <w:pPr>
        <w:ind w:left="5760" w:hanging="360"/>
      </w:pPr>
      <w:rPr>
        <w:rFonts w:ascii="Courier New" w:hAnsi="Courier New" w:hint="default"/>
      </w:rPr>
    </w:lvl>
    <w:lvl w:ilvl="8" w:tplc="A0263AB6">
      <w:start w:val="1"/>
      <w:numFmt w:val="bullet"/>
      <w:lvlText w:val=""/>
      <w:lvlJc w:val="left"/>
      <w:pPr>
        <w:ind w:left="6480" w:hanging="360"/>
      </w:pPr>
      <w:rPr>
        <w:rFonts w:ascii="Wingdings" w:hAnsi="Wingdings" w:hint="default"/>
      </w:rPr>
    </w:lvl>
  </w:abstractNum>
  <w:abstractNum w:abstractNumId="38" w15:restartNumberingAfterBreak="0">
    <w:nsid w:val="67CE284D"/>
    <w:multiLevelType w:val="hybridMultilevel"/>
    <w:tmpl w:val="BC8260BA"/>
    <w:lvl w:ilvl="0" w:tplc="3B50F53A">
      <w:start w:val="1"/>
      <w:numFmt w:val="bullet"/>
      <w:lvlText w:val=""/>
      <w:lvlJc w:val="left"/>
      <w:pPr>
        <w:ind w:left="720" w:hanging="360"/>
      </w:pPr>
      <w:rPr>
        <w:rFonts w:ascii="Wingdings" w:hAnsi="Wingdings" w:hint="default"/>
      </w:rPr>
    </w:lvl>
    <w:lvl w:ilvl="1" w:tplc="45ECBF6E">
      <w:start w:val="1"/>
      <w:numFmt w:val="bullet"/>
      <w:lvlText w:val="o"/>
      <w:lvlJc w:val="left"/>
      <w:pPr>
        <w:ind w:left="1440" w:hanging="360"/>
      </w:pPr>
      <w:rPr>
        <w:rFonts w:ascii="Courier New" w:hAnsi="Courier New" w:hint="default"/>
      </w:rPr>
    </w:lvl>
    <w:lvl w:ilvl="2" w:tplc="540CDF48">
      <w:start w:val="1"/>
      <w:numFmt w:val="bullet"/>
      <w:lvlText w:val=""/>
      <w:lvlJc w:val="left"/>
      <w:pPr>
        <w:ind w:left="2160" w:hanging="360"/>
      </w:pPr>
      <w:rPr>
        <w:rFonts w:ascii="Wingdings" w:hAnsi="Wingdings" w:hint="default"/>
      </w:rPr>
    </w:lvl>
    <w:lvl w:ilvl="3" w:tplc="778491CC">
      <w:start w:val="1"/>
      <w:numFmt w:val="bullet"/>
      <w:lvlText w:val=""/>
      <w:lvlJc w:val="left"/>
      <w:pPr>
        <w:ind w:left="2880" w:hanging="360"/>
      </w:pPr>
      <w:rPr>
        <w:rFonts w:ascii="Symbol" w:hAnsi="Symbol" w:hint="default"/>
      </w:rPr>
    </w:lvl>
    <w:lvl w:ilvl="4" w:tplc="AB5A369C">
      <w:start w:val="1"/>
      <w:numFmt w:val="bullet"/>
      <w:lvlText w:val="o"/>
      <w:lvlJc w:val="left"/>
      <w:pPr>
        <w:ind w:left="3600" w:hanging="360"/>
      </w:pPr>
      <w:rPr>
        <w:rFonts w:ascii="Courier New" w:hAnsi="Courier New" w:hint="default"/>
      </w:rPr>
    </w:lvl>
    <w:lvl w:ilvl="5" w:tplc="4D82FBDC">
      <w:start w:val="1"/>
      <w:numFmt w:val="bullet"/>
      <w:lvlText w:val=""/>
      <w:lvlJc w:val="left"/>
      <w:pPr>
        <w:ind w:left="4320" w:hanging="360"/>
      </w:pPr>
      <w:rPr>
        <w:rFonts w:ascii="Wingdings" w:hAnsi="Wingdings" w:hint="default"/>
      </w:rPr>
    </w:lvl>
    <w:lvl w:ilvl="6" w:tplc="B5701700">
      <w:start w:val="1"/>
      <w:numFmt w:val="bullet"/>
      <w:lvlText w:val=""/>
      <w:lvlJc w:val="left"/>
      <w:pPr>
        <w:ind w:left="5040" w:hanging="360"/>
      </w:pPr>
      <w:rPr>
        <w:rFonts w:ascii="Symbol" w:hAnsi="Symbol" w:hint="default"/>
      </w:rPr>
    </w:lvl>
    <w:lvl w:ilvl="7" w:tplc="9F7C017E">
      <w:start w:val="1"/>
      <w:numFmt w:val="bullet"/>
      <w:lvlText w:val="o"/>
      <w:lvlJc w:val="left"/>
      <w:pPr>
        <w:ind w:left="5760" w:hanging="360"/>
      </w:pPr>
      <w:rPr>
        <w:rFonts w:ascii="Courier New" w:hAnsi="Courier New" w:hint="default"/>
      </w:rPr>
    </w:lvl>
    <w:lvl w:ilvl="8" w:tplc="A1CEF262">
      <w:start w:val="1"/>
      <w:numFmt w:val="bullet"/>
      <w:lvlText w:val=""/>
      <w:lvlJc w:val="left"/>
      <w:pPr>
        <w:ind w:left="6480" w:hanging="360"/>
      </w:pPr>
      <w:rPr>
        <w:rFonts w:ascii="Wingdings" w:hAnsi="Wingdings" w:hint="default"/>
      </w:rPr>
    </w:lvl>
  </w:abstractNum>
  <w:abstractNum w:abstractNumId="39" w15:restartNumberingAfterBreak="0">
    <w:nsid w:val="685B4785"/>
    <w:multiLevelType w:val="hybridMultilevel"/>
    <w:tmpl w:val="EF425564"/>
    <w:lvl w:ilvl="0" w:tplc="5CCEE852">
      <w:start w:val="1"/>
      <w:numFmt w:val="bullet"/>
      <w:lvlText w:val=""/>
      <w:lvlJc w:val="left"/>
      <w:pPr>
        <w:ind w:left="720" w:hanging="360"/>
      </w:pPr>
      <w:rPr>
        <w:rFonts w:ascii="Wingdings" w:hAnsi="Wingdings" w:hint="default"/>
      </w:rPr>
    </w:lvl>
    <w:lvl w:ilvl="1" w:tplc="4D4E36F0">
      <w:start w:val="1"/>
      <w:numFmt w:val="bullet"/>
      <w:lvlText w:val="o"/>
      <w:lvlJc w:val="left"/>
      <w:pPr>
        <w:ind w:left="1440" w:hanging="360"/>
      </w:pPr>
      <w:rPr>
        <w:rFonts w:ascii="Courier New" w:hAnsi="Courier New" w:hint="default"/>
      </w:rPr>
    </w:lvl>
    <w:lvl w:ilvl="2" w:tplc="F738D9EE">
      <w:start w:val="1"/>
      <w:numFmt w:val="bullet"/>
      <w:lvlText w:val=""/>
      <w:lvlJc w:val="left"/>
      <w:pPr>
        <w:ind w:left="2160" w:hanging="360"/>
      </w:pPr>
      <w:rPr>
        <w:rFonts w:ascii="Wingdings" w:hAnsi="Wingdings" w:hint="default"/>
      </w:rPr>
    </w:lvl>
    <w:lvl w:ilvl="3" w:tplc="145EE0F0">
      <w:start w:val="1"/>
      <w:numFmt w:val="bullet"/>
      <w:lvlText w:val=""/>
      <w:lvlJc w:val="left"/>
      <w:pPr>
        <w:ind w:left="2880" w:hanging="360"/>
      </w:pPr>
      <w:rPr>
        <w:rFonts w:ascii="Symbol" w:hAnsi="Symbol" w:hint="default"/>
      </w:rPr>
    </w:lvl>
    <w:lvl w:ilvl="4" w:tplc="F4749940">
      <w:start w:val="1"/>
      <w:numFmt w:val="bullet"/>
      <w:lvlText w:val="o"/>
      <w:lvlJc w:val="left"/>
      <w:pPr>
        <w:ind w:left="3600" w:hanging="360"/>
      </w:pPr>
      <w:rPr>
        <w:rFonts w:ascii="Courier New" w:hAnsi="Courier New" w:hint="default"/>
      </w:rPr>
    </w:lvl>
    <w:lvl w:ilvl="5" w:tplc="CC0EF246">
      <w:start w:val="1"/>
      <w:numFmt w:val="bullet"/>
      <w:lvlText w:val=""/>
      <w:lvlJc w:val="left"/>
      <w:pPr>
        <w:ind w:left="4320" w:hanging="360"/>
      </w:pPr>
      <w:rPr>
        <w:rFonts w:ascii="Wingdings" w:hAnsi="Wingdings" w:hint="default"/>
      </w:rPr>
    </w:lvl>
    <w:lvl w:ilvl="6" w:tplc="2C040C94">
      <w:start w:val="1"/>
      <w:numFmt w:val="bullet"/>
      <w:lvlText w:val=""/>
      <w:lvlJc w:val="left"/>
      <w:pPr>
        <w:ind w:left="5040" w:hanging="360"/>
      </w:pPr>
      <w:rPr>
        <w:rFonts w:ascii="Symbol" w:hAnsi="Symbol" w:hint="default"/>
      </w:rPr>
    </w:lvl>
    <w:lvl w:ilvl="7" w:tplc="CF0A3A3E">
      <w:start w:val="1"/>
      <w:numFmt w:val="bullet"/>
      <w:lvlText w:val="o"/>
      <w:lvlJc w:val="left"/>
      <w:pPr>
        <w:ind w:left="5760" w:hanging="360"/>
      </w:pPr>
      <w:rPr>
        <w:rFonts w:ascii="Courier New" w:hAnsi="Courier New" w:hint="default"/>
      </w:rPr>
    </w:lvl>
    <w:lvl w:ilvl="8" w:tplc="CDCC8BD2">
      <w:start w:val="1"/>
      <w:numFmt w:val="bullet"/>
      <w:lvlText w:val=""/>
      <w:lvlJc w:val="left"/>
      <w:pPr>
        <w:ind w:left="6480" w:hanging="360"/>
      </w:pPr>
      <w:rPr>
        <w:rFonts w:ascii="Wingdings" w:hAnsi="Wingdings" w:hint="default"/>
      </w:rPr>
    </w:lvl>
  </w:abstractNum>
  <w:abstractNum w:abstractNumId="40" w15:restartNumberingAfterBreak="0">
    <w:nsid w:val="6AC72185"/>
    <w:multiLevelType w:val="hybridMultilevel"/>
    <w:tmpl w:val="5BD43442"/>
    <w:lvl w:ilvl="0" w:tplc="32E0409A">
      <w:start w:val="1"/>
      <w:numFmt w:val="bullet"/>
      <w:lvlText w:val=""/>
      <w:lvlJc w:val="left"/>
      <w:pPr>
        <w:ind w:left="720" w:hanging="360"/>
      </w:pPr>
      <w:rPr>
        <w:rFonts w:ascii="Wingdings" w:hAnsi="Wingdings" w:hint="default"/>
      </w:rPr>
    </w:lvl>
    <w:lvl w:ilvl="1" w:tplc="A18E73C6">
      <w:start w:val="1"/>
      <w:numFmt w:val="bullet"/>
      <w:lvlText w:val="o"/>
      <w:lvlJc w:val="left"/>
      <w:pPr>
        <w:ind w:left="1440" w:hanging="360"/>
      </w:pPr>
      <w:rPr>
        <w:rFonts w:ascii="Courier New" w:hAnsi="Courier New" w:hint="default"/>
      </w:rPr>
    </w:lvl>
    <w:lvl w:ilvl="2" w:tplc="EBB2914C">
      <w:start w:val="1"/>
      <w:numFmt w:val="bullet"/>
      <w:lvlText w:val=""/>
      <w:lvlJc w:val="left"/>
      <w:pPr>
        <w:ind w:left="2160" w:hanging="360"/>
      </w:pPr>
      <w:rPr>
        <w:rFonts w:ascii="Wingdings" w:hAnsi="Wingdings" w:hint="default"/>
      </w:rPr>
    </w:lvl>
    <w:lvl w:ilvl="3" w:tplc="9F5E5150">
      <w:start w:val="1"/>
      <w:numFmt w:val="bullet"/>
      <w:lvlText w:val=""/>
      <w:lvlJc w:val="left"/>
      <w:pPr>
        <w:ind w:left="2880" w:hanging="360"/>
      </w:pPr>
      <w:rPr>
        <w:rFonts w:ascii="Symbol" w:hAnsi="Symbol" w:hint="default"/>
      </w:rPr>
    </w:lvl>
    <w:lvl w:ilvl="4" w:tplc="C8F61F7A">
      <w:start w:val="1"/>
      <w:numFmt w:val="bullet"/>
      <w:lvlText w:val="o"/>
      <w:lvlJc w:val="left"/>
      <w:pPr>
        <w:ind w:left="3600" w:hanging="360"/>
      </w:pPr>
      <w:rPr>
        <w:rFonts w:ascii="Courier New" w:hAnsi="Courier New" w:hint="default"/>
      </w:rPr>
    </w:lvl>
    <w:lvl w:ilvl="5" w:tplc="0B7E5882">
      <w:start w:val="1"/>
      <w:numFmt w:val="bullet"/>
      <w:lvlText w:val=""/>
      <w:lvlJc w:val="left"/>
      <w:pPr>
        <w:ind w:left="4320" w:hanging="360"/>
      </w:pPr>
      <w:rPr>
        <w:rFonts w:ascii="Wingdings" w:hAnsi="Wingdings" w:hint="default"/>
      </w:rPr>
    </w:lvl>
    <w:lvl w:ilvl="6" w:tplc="CDC0B4AA">
      <w:start w:val="1"/>
      <w:numFmt w:val="bullet"/>
      <w:lvlText w:val=""/>
      <w:lvlJc w:val="left"/>
      <w:pPr>
        <w:ind w:left="5040" w:hanging="360"/>
      </w:pPr>
      <w:rPr>
        <w:rFonts w:ascii="Symbol" w:hAnsi="Symbol" w:hint="default"/>
      </w:rPr>
    </w:lvl>
    <w:lvl w:ilvl="7" w:tplc="54140EC8">
      <w:start w:val="1"/>
      <w:numFmt w:val="bullet"/>
      <w:lvlText w:val="o"/>
      <w:lvlJc w:val="left"/>
      <w:pPr>
        <w:ind w:left="5760" w:hanging="360"/>
      </w:pPr>
      <w:rPr>
        <w:rFonts w:ascii="Courier New" w:hAnsi="Courier New" w:hint="default"/>
      </w:rPr>
    </w:lvl>
    <w:lvl w:ilvl="8" w:tplc="923A4C56">
      <w:start w:val="1"/>
      <w:numFmt w:val="bullet"/>
      <w:lvlText w:val=""/>
      <w:lvlJc w:val="left"/>
      <w:pPr>
        <w:ind w:left="6480" w:hanging="360"/>
      </w:pPr>
      <w:rPr>
        <w:rFonts w:ascii="Wingdings" w:hAnsi="Wingdings" w:hint="default"/>
      </w:rPr>
    </w:lvl>
  </w:abstractNum>
  <w:abstractNum w:abstractNumId="41" w15:restartNumberingAfterBreak="0">
    <w:nsid w:val="6BEF7B16"/>
    <w:multiLevelType w:val="hybridMultilevel"/>
    <w:tmpl w:val="956E0D4E"/>
    <w:lvl w:ilvl="0" w:tplc="B13C00D0">
      <w:start w:val="1"/>
      <w:numFmt w:val="bullet"/>
      <w:lvlText w:val=""/>
      <w:lvlJc w:val="left"/>
      <w:pPr>
        <w:ind w:left="720" w:hanging="360"/>
      </w:pPr>
      <w:rPr>
        <w:rFonts w:ascii="Wingdings" w:hAnsi="Wingdings" w:hint="default"/>
      </w:rPr>
    </w:lvl>
    <w:lvl w:ilvl="1" w:tplc="78247724">
      <w:start w:val="1"/>
      <w:numFmt w:val="bullet"/>
      <w:lvlText w:val="o"/>
      <w:lvlJc w:val="left"/>
      <w:pPr>
        <w:ind w:left="1440" w:hanging="360"/>
      </w:pPr>
      <w:rPr>
        <w:rFonts w:ascii="Courier New" w:hAnsi="Courier New" w:hint="default"/>
      </w:rPr>
    </w:lvl>
    <w:lvl w:ilvl="2" w:tplc="FE1ADB58">
      <w:start w:val="1"/>
      <w:numFmt w:val="bullet"/>
      <w:lvlText w:val=""/>
      <w:lvlJc w:val="left"/>
      <w:pPr>
        <w:ind w:left="2160" w:hanging="360"/>
      </w:pPr>
      <w:rPr>
        <w:rFonts w:ascii="Wingdings" w:hAnsi="Wingdings" w:hint="default"/>
      </w:rPr>
    </w:lvl>
    <w:lvl w:ilvl="3" w:tplc="3B06C68A">
      <w:start w:val="1"/>
      <w:numFmt w:val="bullet"/>
      <w:lvlText w:val=""/>
      <w:lvlJc w:val="left"/>
      <w:pPr>
        <w:ind w:left="2880" w:hanging="360"/>
      </w:pPr>
      <w:rPr>
        <w:rFonts w:ascii="Symbol" w:hAnsi="Symbol" w:hint="default"/>
      </w:rPr>
    </w:lvl>
    <w:lvl w:ilvl="4" w:tplc="2FAC4FC0">
      <w:start w:val="1"/>
      <w:numFmt w:val="bullet"/>
      <w:lvlText w:val="o"/>
      <w:lvlJc w:val="left"/>
      <w:pPr>
        <w:ind w:left="3600" w:hanging="360"/>
      </w:pPr>
      <w:rPr>
        <w:rFonts w:ascii="Courier New" w:hAnsi="Courier New" w:hint="default"/>
      </w:rPr>
    </w:lvl>
    <w:lvl w:ilvl="5" w:tplc="F328D9BC">
      <w:start w:val="1"/>
      <w:numFmt w:val="bullet"/>
      <w:lvlText w:val=""/>
      <w:lvlJc w:val="left"/>
      <w:pPr>
        <w:ind w:left="4320" w:hanging="360"/>
      </w:pPr>
      <w:rPr>
        <w:rFonts w:ascii="Wingdings" w:hAnsi="Wingdings" w:hint="default"/>
      </w:rPr>
    </w:lvl>
    <w:lvl w:ilvl="6" w:tplc="AA003ECC">
      <w:start w:val="1"/>
      <w:numFmt w:val="bullet"/>
      <w:lvlText w:val=""/>
      <w:lvlJc w:val="left"/>
      <w:pPr>
        <w:ind w:left="5040" w:hanging="360"/>
      </w:pPr>
      <w:rPr>
        <w:rFonts w:ascii="Symbol" w:hAnsi="Symbol" w:hint="default"/>
      </w:rPr>
    </w:lvl>
    <w:lvl w:ilvl="7" w:tplc="6CB4B02A">
      <w:start w:val="1"/>
      <w:numFmt w:val="bullet"/>
      <w:lvlText w:val="o"/>
      <w:lvlJc w:val="left"/>
      <w:pPr>
        <w:ind w:left="5760" w:hanging="360"/>
      </w:pPr>
      <w:rPr>
        <w:rFonts w:ascii="Courier New" w:hAnsi="Courier New" w:hint="default"/>
      </w:rPr>
    </w:lvl>
    <w:lvl w:ilvl="8" w:tplc="EEA602FA">
      <w:start w:val="1"/>
      <w:numFmt w:val="bullet"/>
      <w:lvlText w:val=""/>
      <w:lvlJc w:val="left"/>
      <w:pPr>
        <w:ind w:left="6480" w:hanging="360"/>
      </w:pPr>
      <w:rPr>
        <w:rFonts w:ascii="Wingdings" w:hAnsi="Wingdings" w:hint="default"/>
      </w:rPr>
    </w:lvl>
  </w:abstractNum>
  <w:abstractNum w:abstractNumId="42" w15:restartNumberingAfterBreak="0">
    <w:nsid w:val="6F6678FB"/>
    <w:multiLevelType w:val="hybridMultilevel"/>
    <w:tmpl w:val="FA9CD432"/>
    <w:lvl w:ilvl="0" w:tplc="04090003">
      <w:start w:val="1"/>
      <w:numFmt w:val="bullet"/>
      <w:lvlText w:val="o"/>
      <w:lvlJc w:val="left"/>
      <w:pPr>
        <w:ind w:left="1510" w:hanging="360"/>
      </w:pPr>
      <w:rPr>
        <w:rFonts w:ascii="Courier New" w:hAnsi="Courier New" w:cs="Courier New" w:hint="default"/>
      </w:rPr>
    </w:lvl>
    <w:lvl w:ilvl="1" w:tplc="04260003" w:tentative="1">
      <w:start w:val="1"/>
      <w:numFmt w:val="bullet"/>
      <w:lvlText w:val="o"/>
      <w:lvlJc w:val="left"/>
      <w:pPr>
        <w:ind w:left="2230" w:hanging="360"/>
      </w:pPr>
      <w:rPr>
        <w:rFonts w:ascii="Courier New" w:hAnsi="Courier New" w:cs="Courier New" w:hint="default"/>
      </w:rPr>
    </w:lvl>
    <w:lvl w:ilvl="2" w:tplc="04260005" w:tentative="1">
      <w:start w:val="1"/>
      <w:numFmt w:val="bullet"/>
      <w:lvlText w:val=""/>
      <w:lvlJc w:val="left"/>
      <w:pPr>
        <w:ind w:left="2950" w:hanging="360"/>
      </w:pPr>
      <w:rPr>
        <w:rFonts w:ascii="Wingdings" w:hAnsi="Wingdings" w:hint="default"/>
      </w:rPr>
    </w:lvl>
    <w:lvl w:ilvl="3" w:tplc="04260001" w:tentative="1">
      <w:start w:val="1"/>
      <w:numFmt w:val="bullet"/>
      <w:lvlText w:val=""/>
      <w:lvlJc w:val="left"/>
      <w:pPr>
        <w:ind w:left="3670" w:hanging="360"/>
      </w:pPr>
      <w:rPr>
        <w:rFonts w:ascii="Symbol" w:hAnsi="Symbol" w:hint="default"/>
      </w:rPr>
    </w:lvl>
    <w:lvl w:ilvl="4" w:tplc="04260003" w:tentative="1">
      <w:start w:val="1"/>
      <w:numFmt w:val="bullet"/>
      <w:lvlText w:val="o"/>
      <w:lvlJc w:val="left"/>
      <w:pPr>
        <w:ind w:left="4390" w:hanging="360"/>
      </w:pPr>
      <w:rPr>
        <w:rFonts w:ascii="Courier New" w:hAnsi="Courier New" w:cs="Courier New" w:hint="default"/>
      </w:rPr>
    </w:lvl>
    <w:lvl w:ilvl="5" w:tplc="04260005" w:tentative="1">
      <w:start w:val="1"/>
      <w:numFmt w:val="bullet"/>
      <w:lvlText w:val=""/>
      <w:lvlJc w:val="left"/>
      <w:pPr>
        <w:ind w:left="5110" w:hanging="360"/>
      </w:pPr>
      <w:rPr>
        <w:rFonts w:ascii="Wingdings" w:hAnsi="Wingdings" w:hint="default"/>
      </w:rPr>
    </w:lvl>
    <w:lvl w:ilvl="6" w:tplc="04260001" w:tentative="1">
      <w:start w:val="1"/>
      <w:numFmt w:val="bullet"/>
      <w:lvlText w:val=""/>
      <w:lvlJc w:val="left"/>
      <w:pPr>
        <w:ind w:left="5830" w:hanging="360"/>
      </w:pPr>
      <w:rPr>
        <w:rFonts w:ascii="Symbol" w:hAnsi="Symbol" w:hint="default"/>
      </w:rPr>
    </w:lvl>
    <w:lvl w:ilvl="7" w:tplc="04260003" w:tentative="1">
      <w:start w:val="1"/>
      <w:numFmt w:val="bullet"/>
      <w:lvlText w:val="o"/>
      <w:lvlJc w:val="left"/>
      <w:pPr>
        <w:ind w:left="6550" w:hanging="360"/>
      </w:pPr>
      <w:rPr>
        <w:rFonts w:ascii="Courier New" w:hAnsi="Courier New" w:cs="Courier New" w:hint="default"/>
      </w:rPr>
    </w:lvl>
    <w:lvl w:ilvl="8" w:tplc="04260005" w:tentative="1">
      <w:start w:val="1"/>
      <w:numFmt w:val="bullet"/>
      <w:lvlText w:val=""/>
      <w:lvlJc w:val="left"/>
      <w:pPr>
        <w:ind w:left="7270" w:hanging="360"/>
      </w:pPr>
      <w:rPr>
        <w:rFonts w:ascii="Wingdings" w:hAnsi="Wingdings" w:hint="default"/>
      </w:rPr>
    </w:lvl>
  </w:abstractNum>
  <w:abstractNum w:abstractNumId="43" w15:restartNumberingAfterBreak="0">
    <w:nsid w:val="72156C52"/>
    <w:multiLevelType w:val="hybridMultilevel"/>
    <w:tmpl w:val="3F806E8E"/>
    <w:lvl w:ilvl="0" w:tplc="0409000D">
      <w:start w:val="1"/>
      <w:numFmt w:val="bullet"/>
      <w:lvlText w:val=""/>
      <w:lvlJc w:val="left"/>
      <w:pPr>
        <w:ind w:left="1510" w:hanging="360"/>
      </w:pPr>
      <w:rPr>
        <w:rFonts w:ascii="Wingdings" w:hAnsi="Wingdings" w:hint="default"/>
      </w:rPr>
    </w:lvl>
    <w:lvl w:ilvl="1" w:tplc="04260003" w:tentative="1">
      <w:start w:val="1"/>
      <w:numFmt w:val="bullet"/>
      <w:lvlText w:val="o"/>
      <w:lvlJc w:val="left"/>
      <w:pPr>
        <w:ind w:left="2230" w:hanging="360"/>
      </w:pPr>
      <w:rPr>
        <w:rFonts w:ascii="Courier New" w:hAnsi="Courier New" w:cs="Courier New" w:hint="default"/>
      </w:rPr>
    </w:lvl>
    <w:lvl w:ilvl="2" w:tplc="04260005" w:tentative="1">
      <w:start w:val="1"/>
      <w:numFmt w:val="bullet"/>
      <w:lvlText w:val=""/>
      <w:lvlJc w:val="left"/>
      <w:pPr>
        <w:ind w:left="2950" w:hanging="360"/>
      </w:pPr>
      <w:rPr>
        <w:rFonts w:ascii="Wingdings" w:hAnsi="Wingdings" w:hint="default"/>
      </w:rPr>
    </w:lvl>
    <w:lvl w:ilvl="3" w:tplc="04260001" w:tentative="1">
      <w:start w:val="1"/>
      <w:numFmt w:val="bullet"/>
      <w:lvlText w:val=""/>
      <w:lvlJc w:val="left"/>
      <w:pPr>
        <w:ind w:left="3670" w:hanging="360"/>
      </w:pPr>
      <w:rPr>
        <w:rFonts w:ascii="Symbol" w:hAnsi="Symbol" w:hint="default"/>
      </w:rPr>
    </w:lvl>
    <w:lvl w:ilvl="4" w:tplc="04260003" w:tentative="1">
      <w:start w:val="1"/>
      <w:numFmt w:val="bullet"/>
      <w:lvlText w:val="o"/>
      <w:lvlJc w:val="left"/>
      <w:pPr>
        <w:ind w:left="4390" w:hanging="360"/>
      </w:pPr>
      <w:rPr>
        <w:rFonts w:ascii="Courier New" w:hAnsi="Courier New" w:cs="Courier New" w:hint="default"/>
      </w:rPr>
    </w:lvl>
    <w:lvl w:ilvl="5" w:tplc="04260005" w:tentative="1">
      <w:start w:val="1"/>
      <w:numFmt w:val="bullet"/>
      <w:lvlText w:val=""/>
      <w:lvlJc w:val="left"/>
      <w:pPr>
        <w:ind w:left="5110" w:hanging="360"/>
      </w:pPr>
      <w:rPr>
        <w:rFonts w:ascii="Wingdings" w:hAnsi="Wingdings" w:hint="default"/>
      </w:rPr>
    </w:lvl>
    <w:lvl w:ilvl="6" w:tplc="04260001" w:tentative="1">
      <w:start w:val="1"/>
      <w:numFmt w:val="bullet"/>
      <w:lvlText w:val=""/>
      <w:lvlJc w:val="left"/>
      <w:pPr>
        <w:ind w:left="5830" w:hanging="360"/>
      </w:pPr>
      <w:rPr>
        <w:rFonts w:ascii="Symbol" w:hAnsi="Symbol" w:hint="default"/>
      </w:rPr>
    </w:lvl>
    <w:lvl w:ilvl="7" w:tplc="04260003" w:tentative="1">
      <w:start w:val="1"/>
      <w:numFmt w:val="bullet"/>
      <w:lvlText w:val="o"/>
      <w:lvlJc w:val="left"/>
      <w:pPr>
        <w:ind w:left="6550" w:hanging="360"/>
      </w:pPr>
      <w:rPr>
        <w:rFonts w:ascii="Courier New" w:hAnsi="Courier New" w:cs="Courier New" w:hint="default"/>
      </w:rPr>
    </w:lvl>
    <w:lvl w:ilvl="8" w:tplc="04260005" w:tentative="1">
      <w:start w:val="1"/>
      <w:numFmt w:val="bullet"/>
      <w:lvlText w:val=""/>
      <w:lvlJc w:val="left"/>
      <w:pPr>
        <w:ind w:left="7270" w:hanging="360"/>
      </w:pPr>
      <w:rPr>
        <w:rFonts w:ascii="Wingdings" w:hAnsi="Wingdings" w:hint="default"/>
      </w:rPr>
    </w:lvl>
  </w:abstractNum>
  <w:abstractNum w:abstractNumId="44" w15:restartNumberingAfterBreak="0">
    <w:nsid w:val="72740A9A"/>
    <w:multiLevelType w:val="hybridMultilevel"/>
    <w:tmpl w:val="B3DEF9AE"/>
    <w:lvl w:ilvl="0" w:tplc="ADCE3FCA">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5" w15:restartNumberingAfterBreak="0">
    <w:nsid w:val="76B436AC"/>
    <w:multiLevelType w:val="hybridMultilevel"/>
    <w:tmpl w:val="6BC4AA98"/>
    <w:lvl w:ilvl="0" w:tplc="3B80FA2C">
      <w:start w:val="1"/>
      <w:numFmt w:val="bullet"/>
      <w:lvlText w:val=""/>
      <w:lvlJc w:val="left"/>
      <w:pPr>
        <w:ind w:left="720" w:hanging="360"/>
      </w:pPr>
      <w:rPr>
        <w:rFonts w:ascii="Wingdings" w:hAnsi="Wingdings" w:hint="default"/>
      </w:rPr>
    </w:lvl>
    <w:lvl w:ilvl="1" w:tplc="2A240E88">
      <w:start w:val="1"/>
      <w:numFmt w:val="bullet"/>
      <w:lvlText w:val="o"/>
      <w:lvlJc w:val="left"/>
      <w:pPr>
        <w:ind w:left="1440" w:hanging="360"/>
      </w:pPr>
      <w:rPr>
        <w:rFonts w:ascii="Courier New" w:hAnsi="Courier New" w:hint="default"/>
      </w:rPr>
    </w:lvl>
    <w:lvl w:ilvl="2" w:tplc="F59641BC">
      <w:start w:val="1"/>
      <w:numFmt w:val="bullet"/>
      <w:lvlText w:val=""/>
      <w:lvlJc w:val="left"/>
      <w:pPr>
        <w:ind w:left="2160" w:hanging="360"/>
      </w:pPr>
      <w:rPr>
        <w:rFonts w:ascii="Wingdings" w:hAnsi="Wingdings" w:hint="default"/>
      </w:rPr>
    </w:lvl>
    <w:lvl w:ilvl="3" w:tplc="493C0C68">
      <w:start w:val="1"/>
      <w:numFmt w:val="bullet"/>
      <w:lvlText w:val=""/>
      <w:lvlJc w:val="left"/>
      <w:pPr>
        <w:ind w:left="2880" w:hanging="360"/>
      </w:pPr>
      <w:rPr>
        <w:rFonts w:ascii="Symbol" w:hAnsi="Symbol" w:hint="default"/>
      </w:rPr>
    </w:lvl>
    <w:lvl w:ilvl="4" w:tplc="561ABC0E">
      <w:start w:val="1"/>
      <w:numFmt w:val="bullet"/>
      <w:lvlText w:val="o"/>
      <w:lvlJc w:val="left"/>
      <w:pPr>
        <w:ind w:left="3600" w:hanging="360"/>
      </w:pPr>
      <w:rPr>
        <w:rFonts w:ascii="Courier New" w:hAnsi="Courier New" w:hint="default"/>
      </w:rPr>
    </w:lvl>
    <w:lvl w:ilvl="5" w:tplc="073E43CA">
      <w:start w:val="1"/>
      <w:numFmt w:val="bullet"/>
      <w:lvlText w:val=""/>
      <w:lvlJc w:val="left"/>
      <w:pPr>
        <w:ind w:left="4320" w:hanging="360"/>
      </w:pPr>
      <w:rPr>
        <w:rFonts w:ascii="Wingdings" w:hAnsi="Wingdings" w:hint="default"/>
      </w:rPr>
    </w:lvl>
    <w:lvl w:ilvl="6" w:tplc="1452DCEE">
      <w:start w:val="1"/>
      <w:numFmt w:val="bullet"/>
      <w:lvlText w:val=""/>
      <w:lvlJc w:val="left"/>
      <w:pPr>
        <w:ind w:left="5040" w:hanging="360"/>
      </w:pPr>
      <w:rPr>
        <w:rFonts w:ascii="Symbol" w:hAnsi="Symbol" w:hint="default"/>
      </w:rPr>
    </w:lvl>
    <w:lvl w:ilvl="7" w:tplc="464EAF46">
      <w:start w:val="1"/>
      <w:numFmt w:val="bullet"/>
      <w:lvlText w:val="o"/>
      <w:lvlJc w:val="left"/>
      <w:pPr>
        <w:ind w:left="5760" w:hanging="360"/>
      </w:pPr>
      <w:rPr>
        <w:rFonts w:ascii="Courier New" w:hAnsi="Courier New" w:hint="default"/>
      </w:rPr>
    </w:lvl>
    <w:lvl w:ilvl="8" w:tplc="C3EE2288">
      <w:start w:val="1"/>
      <w:numFmt w:val="bullet"/>
      <w:lvlText w:val=""/>
      <w:lvlJc w:val="left"/>
      <w:pPr>
        <w:ind w:left="6480" w:hanging="360"/>
      </w:pPr>
      <w:rPr>
        <w:rFonts w:ascii="Wingdings" w:hAnsi="Wingdings" w:hint="default"/>
      </w:rPr>
    </w:lvl>
  </w:abstractNum>
  <w:abstractNum w:abstractNumId="46" w15:restartNumberingAfterBreak="0">
    <w:nsid w:val="78C44792"/>
    <w:multiLevelType w:val="hybridMultilevel"/>
    <w:tmpl w:val="F8F0D352"/>
    <w:lvl w:ilvl="0" w:tplc="6F2202B8">
      <w:start w:val="1"/>
      <w:numFmt w:val="bullet"/>
      <w:lvlText w:val=""/>
      <w:lvlJc w:val="left"/>
      <w:pPr>
        <w:ind w:left="720" w:hanging="360"/>
      </w:pPr>
      <w:rPr>
        <w:rFonts w:ascii="Wingdings" w:hAnsi="Wingdings" w:hint="default"/>
      </w:rPr>
    </w:lvl>
    <w:lvl w:ilvl="1" w:tplc="8E26E504">
      <w:start w:val="1"/>
      <w:numFmt w:val="bullet"/>
      <w:lvlText w:val="o"/>
      <w:lvlJc w:val="left"/>
      <w:pPr>
        <w:ind w:left="1440" w:hanging="360"/>
      </w:pPr>
      <w:rPr>
        <w:rFonts w:ascii="Courier New" w:hAnsi="Courier New" w:hint="default"/>
      </w:rPr>
    </w:lvl>
    <w:lvl w:ilvl="2" w:tplc="4AAAC5F8">
      <w:start w:val="1"/>
      <w:numFmt w:val="bullet"/>
      <w:lvlText w:val=""/>
      <w:lvlJc w:val="left"/>
      <w:pPr>
        <w:ind w:left="2160" w:hanging="360"/>
      </w:pPr>
      <w:rPr>
        <w:rFonts w:ascii="Wingdings" w:hAnsi="Wingdings" w:hint="default"/>
      </w:rPr>
    </w:lvl>
    <w:lvl w:ilvl="3" w:tplc="3FC02844">
      <w:start w:val="1"/>
      <w:numFmt w:val="bullet"/>
      <w:lvlText w:val=""/>
      <w:lvlJc w:val="left"/>
      <w:pPr>
        <w:ind w:left="2880" w:hanging="360"/>
      </w:pPr>
      <w:rPr>
        <w:rFonts w:ascii="Symbol" w:hAnsi="Symbol" w:hint="default"/>
      </w:rPr>
    </w:lvl>
    <w:lvl w:ilvl="4" w:tplc="FE687834">
      <w:start w:val="1"/>
      <w:numFmt w:val="bullet"/>
      <w:lvlText w:val="o"/>
      <w:lvlJc w:val="left"/>
      <w:pPr>
        <w:ind w:left="3600" w:hanging="360"/>
      </w:pPr>
      <w:rPr>
        <w:rFonts w:ascii="Courier New" w:hAnsi="Courier New" w:hint="default"/>
      </w:rPr>
    </w:lvl>
    <w:lvl w:ilvl="5" w:tplc="025AB07C">
      <w:start w:val="1"/>
      <w:numFmt w:val="bullet"/>
      <w:lvlText w:val=""/>
      <w:lvlJc w:val="left"/>
      <w:pPr>
        <w:ind w:left="4320" w:hanging="360"/>
      </w:pPr>
      <w:rPr>
        <w:rFonts w:ascii="Wingdings" w:hAnsi="Wingdings" w:hint="default"/>
      </w:rPr>
    </w:lvl>
    <w:lvl w:ilvl="6" w:tplc="F9D86D9C">
      <w:start w:val="1"/>
      <w:numFmt w:val="bullet"/>
      <w:lvlText w:val=""/>
      <w:lvlJc w:val="left"/>
      <w:pPr>
        <w:ind w:left="5040" w:hanging="360"/>
      </w:pPr>
      <w:rPr>
        <w:rFonts w:ascii="Symbol" w:hAnsi="Symbol" w:hint="default"/>
      </w:rPr>
    </w:lvl>
    <w:lvl w:ilvl="7" w:tplc="59907032">
      <w:start w:val="1"/>
      <w:numFmt w:val="bullet"/>
      <w:lvlText w:val="o"/>
      <w:lvlJc w:val="left"/>
      <w:pPr>
        <w:ind w:left="5760" w:hanging="360"/>
      </w:pPr>
      <w:rPr>
        <w:rFonts w:ascii="Courier New" w:hAnsi="Courier New" w:hint="default"/>
      </w:rPr>
    </w:lvl>
    <w:lvl w:ilvl="8" w:tplc="99B4371E">
      <w:start w:val="1"/>
      <w:numFmt w:val="bullet"/>
      <w:lvlText w:val=""/>
      <w:lvlJc w:val="left"/>
      <w:pPr>
        <w:ind w:left="6480" w:hanging="360"/>
      </w:pPr>
      <w:rPr>
        <w:rFonts w:ascii="Wingdings" w:hAnsi="Wingdings" w:hint="default"/>
      </w:rPr>
    </w:lvl>
  </w:abstractNum>
  <w:abstractNum w:abstractNumId="47" w15:restartNumberingAfterBreak="0">
    <w:nsid w:val="7F7A4F89"/>
    <w:multiLevelType w:val="hybridMultilevel"/>
    <w:tmpl w:val="08F88B0A"/>
    <w:lvl w:ilvl="0" w:tplc="0409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539246880">
    <w:abstractNumId w:val="25"/>
  </w:num>
  <w:num w:numId="2" w16cid:durableId="1202613">
    <w:abstractNumId w:val="39"/>
  </w:num>
  <w:num w:numId="3" w16cid:durableId="1479110752">
    <w:abstractNumId w:val="9"/>
  </w:num>
  <w:num w:numId="4" w16cid:durableId="283000444">
    <w:abstractNumId w:val="26"/>
  </w:num>
  <w:num w:numId="5" w16cid:durableId="1540974055">
    <w:abstractNumId w:val="40"/>
  </w:num>
  <w:num w:numId="6" w16cid:durableId="908005200">
    <w:abstractNumId w:val="38"/>
  </w:num>
  <w:num w:numId="7" w16cid:durableId="934748114">
    <w:abstractNumId w:val="7"/>
  </w:num>
  <w:num w:numId="8" w16cid:durableId="716710408">
    <w:abstractNumId w:val="18"/>
  </w:num>
  <w:num w:numId="9" w16cid:durableId="1301567797">
    <w:abstractNumId w:val="20"/>
  </w:num>
  <w:num w:numId="10" w16cid:durableId="2057511369">
    <w:abstractNumId w:val="10"/>
  </w:num>
  <w:num w:numId="11" w16cid:durableId="462356666">
    <w:abstractNumId w:val="3"/>
  </w:num>
  <w:num w:numId="12" w16cid:durableId="2066251180">
    <w:abstractNumId w:val="46"/>
  </w:num>
  <w:num w:numId="13" w16cid:durableId="2018268477">
    <w:abstractNumId w:val="37"/>
  </w:num>
  <w:num w:numId="14" w16cid:durableId="2075156017">
    <w:abstractNumId w:val="33"/>
  </w:num>
  <w:num w:numId="15" w16cid:durableId="678191706">
    <w:abstractNumId w:val="35"/>
  </w:num>
  <w:num w:numId="16" w16cid:durableId="1515992740">
    <w:abstractNumId w:val="13"/>
  </w:num>
  <w:num w:numId="17" w16cid:durableId="594555591">
    <w:abstractNumId w:val="5"/>
  </w:num>
  <w:num w:numId="18" w16cid:durableId="1729919663">
    <w:abstractNumId w:val="28"/>
  </w:num>
  <w:num w:numId="19" w16cid:durableId="2062365519">
    <w:abstractNumId w:val="23"/>
  </w:num>
  <w:num w:numId="20" w16cid:durableId="650409254">
    <w:abstractNumId w:val="21"/>
  </w:num>
  <w:num w:numId="21" w16cid:durableId="791632933">
    <w:abstractNumId w:val="41"/>
  </w:num>
  <w:num w:numId="22" w16cid:durableId="469444209">
    <w:abstractNumId w:val="22"/>
  </w:num>
  <w:num w:numId="23" w16cid:durableId="812872279">
    <w:abstractNumId w:val="45"/>
  </w:num>
  <w:num w:numId="24" w16cid:durableId="9571882">
    <w:abstractNumId w:val="6"/>
  </w:num>
  <w:num w:numId="25" w16cid:durableId="1379665120">
    <w:abstractNumId w:val="30"/>
  </w:num>
  <w:num w:numId="26" w16cid:durableId="1221209183">
    <w:abstractNumId w:val="14"/>
  </w:num>
  <w:num w:numId="27" w16cid:durableId="416903396">
    <w:abstractNumId w:val="32"/>
  </w:num>
  <w:num w:numId="28" w16cid:durableId="563877360">
    <w:abstractNumId w:val="19"/>
  </w:num>
  <w:num w:numId="29" w16cid:durableId="351685619">
    <w:abstractNumId w:val="12"/>
  </w:num>
  <w:num w:numId="30" w16cid:durableId="389424147">
    <w:abstractNumId w:val="16"/>
  </w:num>
  <w:num w:numId="31" w16cid:durableId="928539984">
    <w:abstractNumId w:val="29"/>
  </w:num>
  <w:num w:numId="32" w16cid:durableId="751271055">
    <w:abstractNumId w:val="15"/>
  </w:num>
  <w:num w:numId="33" w16cid:durableId="2006778264">
    <w:abstractNumId w:val="43"/>
  </w:num>
  <w:num w:numId="34" w16cid:durableId="323750582">
    <w:abstractNumId w:val="4"/>
  </w:num>
  <w:num w:numId="35" w16cid:durableId="402995773">
    <w:abstractNumId w:val="24"/>
  </w:num>
  <w:num w:numId="36" w16cid:durableId="103111529">
    <w:abstractNumId w:val="47"/>
  </w:num>
  <w:num w:numId="37" w16cid:durableId="1537884047">
    <w:abstractNumId w:val="8"/>
  </w:num>
  <w:num w:numId="38" w16cid:durableId="640620850">
    <w:abstractNumId w:val="1"/>
  </w:num>
  <w:num w:numId="39" w16cid:durableId="2108571134">
    <w:abstractNumId w:val="31"/>
  </w:num>
  <w:num w:numId="40" w16cid:durableId="1295602320">
    <w:abstractNumId w:val="42"/>
  </w:num>
  <w:num w:numId="41" w16cid:durableId="1368025940">
    <w:abstractNumId w:val="36"/>
  </w:num>
  <w:num w:numId="42" w16cid:durableId="115564338">
    <w:abstractNumId w:val="27"/>
  </w:num>
  <w:num w:numId="43" w16cid:durableId="340931912">
    <w:abstractNumId w:val="34"/>
  </w:num>
  <w:num w:numId="44" w16cid:durableId="548228627">
    <w:abstractNumId w:val="0"/>
  </w:num>
  <w:num w:numId="45" w16cid:durableId="621116244">
    <w:abstractNumId w:val="11"/>
  </w:num>
  <w:num w:numId="46" w16cid:durableId="12804299">
    <w:abstractNumId w:val="2"/>
  </w:num>
  <w:num w:numId="47" w16cid:durableId="882211447">
    <w:abstractNumId w:val="44"/>
  </w:num>
  <w:num w:numId="48" w16cid:durableId="1426153035">
    <w:abstractNumId w:val="17"/>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ija Pintele">
    <w15:presenceInfo w15:providerId="AD" w15:userId="S::MaijaPintele@varam.gov.lv::97d07816-007f-4819-a5b4-e09624f0a4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EBE"/>
    <w:rsid w:val="000025D9"/>
    <w:rsid w:val="00003168"/>
    <w:rsid w:val="00003E95"/>
    <w:rsid w:val="00003E99"/>
    <w:rsid w:val="00004F26"/>
    <w:rsid w:val="000055BD"/>
    <w:rsid w:val="00006798"/>
    <w:rsid w:val="000108A4"/>
    <w:rsid w:val="000108C5"/>
    <w:rsid w:val="000126E9"/>
    <w:rsid w:val="000127AA"/>
    <w:rsid w:val="00012DEA"/>
    <w:rsid w:val="000131FD"/>
    <w:rsid w:val="00013548"/>
    <w:rsid w:val="0001377D"/>
    <w:rsid w:val="00013C5B"/>
    <w:rsid w:val="000141AC"/>
    <w:rsid w:val="000144E4"/>
    <w:rsid w:val="0001462D"/>
    <w:rsid w:val="00015857"/>
    <w:rsid w:val="00015CC4"/>
    <w:rsid w:val="0001673E"/>
    <w:rsid w:val="00016FD1"/>
    <w:rsid w:val="00020A24"/>
    <w:rsid w:val="0002183B"/>
    <w:rsid w:val="000218C6"/>
    <w:rsid w:val="00022EB7"/>
    <w:rsid w:val="00023308"/>
    <w:rsid w:val="000253A3"/>
    <w:rsid w:val="00025E4A"/>
    <w:rsid w:val="000271C2"/>
    <w:rsid w:val="00027C54"/>
    <w:rsid w:val="00027CB0"/>
    <w:rsid w:val="000312FA"/>
    <w:rsid w:val="00031625"/>
    <w:rsid w:val="00035FF5"/>
    <w:rsid w:val="00036561"/>
    <w:rsid w:val="000377A7"/>
    <w:rsid w:val="00037955"/>
    <w:rsid w:val="0004098C"/>
    <w:rsid w:val="00041F81"/>
    <w:rsid w:val="00042FAA"/>
    <w:rsid w:val="00044B00"/>
    <w:rsid w:val="00046A7F"/>
    <w:rsid w:val="000545B7"/>
    <w:rsid w:val="00054F4D"/>
    <w:rsid w:val="00055058"/>
    <w:rsid w:val="00055348"/>
    <w:rsid w:val="0005621B"/>
    <w:rsid w:val="000578C4"/>
    <w:rsid w:val="00057952"/>
    <w:rsid w:val="000619F0"/>
    <w:rsid w:val="000630A4"/>
    <w:rsid w:val="00064860"/>
    <w:rsid w:val="00067853"/>
    <w:rsid w:val="00071978"/>
    <w:rsid w:val="0007199E"/>
    <w:rsid w:val="000720EF"/>
    <w:rsid w:val="00072103"/>
    <w:rsid w:val="0007282F"/>
    <w:rsid w:val="00074102"/>
    <w:rsid w:val="0007567A"/>
    <w:rsid w:val="000762EB"/>
    <w:rsid w:val="0008005C"/>
    <w:rsid w:val="00085270"/>
    <w:rsid w:val="00085B30"/>
    <w:rsid w:val="00085BFC"/>
    <w:rsid w:val="000861C0"/>
    <w:rsid w:val="00086D8B"/>
    <w:rsid w:val="00090309"/>
    <w:rsid w:val="00090E5A"/>
    <w:rsid w:val="000938CC"/>
    <w:rsid w:val="000952D3"/>
    <w:rsid w:val="0009592A"/>
    <w:rsid w:val="00095C22"/>
    <w:rsid w:val="00097716"/>
    <w:rsid w:val="00097967"/>
    <w:rsid w:val="000A2390"/>
    <w:rsid w:val="000A25D8"/>
    <w:rsid w:val="000A2AE2"/>
    <w:rsid w:val="000A5DEC"/>
    <w:rsid w:val="000A68DB"/>
    <w:rsid w:val="000A7354"/>
    <w:rsid w:val="000A7526"/>
    <w:rsid w:val="000B186F"/>
    <w:rsid w:val="000B197C"/>
    <w:rsid w:val="000B25E0"/>
    <w:rsid w:val="000B2A33"/>
    <w:rsid w:val="000B2DD8"/>
    <w:rsid w:val="000B37D2"/>
    <w:rsid w:val="000B3940"/>
    <w:rsid w:val="000B429C"/>
    <w:rsid w:val="000B4743"/>
    <w:rsid w:val="000B50E7"/>
    <w:rsid w:val="000B57B1"/>
    <w:rsid w:val="000B6031"/>
    <w:rsid w:val="000B7250"/>
    <w:rsid w:val="000B72AD"/>
    <w:rsid w:val="000B7453"/>
    <w:rsid w:val="000C0B32"/>
    <w:rsid w:val="000C0BC2"/>
    <w:rsid w:val="000C0FB7"/>
    <w:rsid w:val="000C2758"/>
    <w:rsid w:val="000C3D9B"/>
    <w:rsid w:val="000C48BD"/>
    <w:rsid w:val="000C53A3"/>
    <w:rsid w:val="000C5441"/>
    <w:rsid w:val="000C64EB"/>
    <w:rsid w:val="000C6D13"/>
    <w:rsid w:val="000C713E"/>
    <w:rsid w:val="000D0268"/>
    <w:rsid w:val="000D1D9E"/>
    <w:rsid w:val="000D1ECF"/>
    <w:rsid w:val="000D3A13"/>
    <w:rsid w:val="000D51D7"/>
    <w:rsid w:val="000D5573"/>
    <w:rsid w:val="000D5802"/>
    <w:rsid w:val="000D5DF9"/>
    <w:rsid w:val="000D6B32"/>
    <w:rsid w:val="000D7AEE"/>
    <w:rsid w:val="000E1A1B"/>
    <w:rsid w:val="000E3E02"/>
    <w:rsid w:val="000E495C"/>
    <w:rsid w:val="000E5163"/>
    <w:rsid w:val="000E65C9"/>
    <w:rsid w:val="000E71D5"/>
    <w:rsid w:val="000E75AA"/>
    <w:rsid w:val="000F0EF0"/>
    <w:rsid w:val="000F2A3D"/>
    <w:rsid w:val="000F2CF3"/>
    <w:rsid w:val="000F3FC2"/>
    <w:rsid w:val="000F5FA1"/>
    <w:rsid w:val="000F7312"/>
    <w:rsid w:val="000F73E1"/>
    <w:rsid w:val="000F773A"/>
    <w:rsid w:val="00100FA3"/>
    <w:rsid w:val="00103B8B"/>
    <w:rsid w:val="0010578B"/>
    <w:rsid w:val="00105957"/>
    <w:rsid w:val="00105E99"/>
    <w:rsid w:val="00110793"/>
    <w:rsid w:val="001113BD"/>
    <w:rsid w:val="001120FA"/>
    <w:rsid w:val="00114EFC"/>
    <w:rsid w:val="001169F2"/>
    <w:rsid w:val="0011718A"/>
    <w:rsid w:val="00117C99"/>
    <w:rsid w:val="00117D29"/>
    <w:rsid w:val="00117DB2"/>
    <w:rsid w:val="00121411"/>
    <w:rsid w:val="001216AC"/>
    <w:rsid w:val="00121CD2"/>
    <w:rsid w:val="001246AE"/>
    <w:rsid w:val="00125B3D"/>
    <w:rsid w:val="00127B08"/>
    <w:rsid w:val="00127CF8"/>
    <w:rsid w:val="00132A08"/>
    <w:rsid w:val="001341A0"/>
    <w:rsid w:val="001343AB"/>
    <w:rsid w:val="001363EB"/>
    <w:rsid w:val="0013692D"/>
    <w:rsid w:val="001372AA"/>
    <w:rsid w:val="00140E73"/>
    <w:rsid w:val="00141370"/>
    <w:rsid w:val="00142AC6"/>
    <w:rsid w:val="00144116"/>
    <w:rsid w:val="00144FC1"/>
    <w:rsid w:val="00145C86"/>
    <w:rsid w:val="00146E4F"/>
    <w:rsid w:val="00151568"/>
    <w:rsid w:val="00152021"/>
    <w:rsid w:val="0015447C"/>
    <w:rsid w:val="001558DE"/>
    <w:rsid w:val="0016172D"/>
    <w:rsid w:val="00161B31"/>
    <w:rsid w:val="00161C83"/>
    <w:rsid w:val="00161E79"/>
    <w:rsid w:val="0016256D"/>
    <w:rsid w:val="001638CF"/>
    <w:rsid w:val="00163FA2"/>
    <w:rsid w:val="00165974"/>
    <w:rsid w:val="001663FA"/>
    <w:rsid w:val="00170174"/>
    <w:rsid w:val="001722C8"/>
    <w:rsid w:val="001728EE"/>
    <w:rsid w:val="0017325B"/>
    <w:rsid w:val="0017465A"/>
    <w:rsid w:val="001747BA"/>
    <w:rsid w:val="001762C7"/>
    <w:rsid w:val="00176FBD"/>
    <w:rsid w:val="00177442"/>
    <w:rsid w:val="00177797"/>
    <w:rsid w:val="0018092D"/>
    <w:rsid w:val="00184A5D"/>
    <w:rsid w:val="001916FA"/>
    <w:rsid w:val="001921C9"/>
    <w:rsid w:val="00192A09"/>
    <w:rsid w:val="00192AA4"/>
    <w:rsid w:val="001931AC"/>
    <w:rsid w:val="0019387D"/>
    <w:rsid w:val="001940D4"/>
    <w:rsid w:val="00194375"/>
    <w:rsid w:val="001947AD"/>
    <w:rsid w:val="00194C01"/>
    <w:rsid w:val="00197A30"/>
    <w:rsid w:val="001A04F1"/>
    <w:rsid w:val="001A0E12"/>
    <w:rsid w:val="001A23E3"/>
    <w:rsid w:val="001A278D"/>
    <w:rsid w:val="001A338F"/>
    <w:rsid w:val="001A3BCE"/>
    <w:rsid w:val="001A54D8"/>
    <w:rsid w:val="001B18EB"/>
    <w:rsid w:val="001B24E2"/>
    <w:rsid w:val="001B2D35"/>
    <w:rsid w:val="001B6AD8"/>
    <w:rsid w:val="001B72CB"/>
    <w:rsid w:val="001B77E0"/>
    <w:rsid w:val="001B7804"/>
    <w:rsid w:val="001B7D77"/>
    <w:rsid w:val="001C0059"/>
    <w:rsid w:val="001C161F"/>
    <w:rsid w:val="001C1EA5"/>
    <w:rsid w:val="001C5466"/>
    <w:rsid w:val="001C5A8E"/>
    <w:rsid w:val="001C7722"/>
    <w:rsid w:val="001D10B0"/>
    <w:rsid w:val="001D196A"/>
    <w:rsid w:val="001D1EE5"/>
    <w:rsid w:val="001D3D73"/>
    <w:rsid w:val="001D4582"/>
    <w:rsid w:val="001D4D66"/>
    <w:rsid w:val="001D6DCF"/>
    <w:rsid w:val="001D7AC7"/>
    <w:rsid w:val="001E1036"/>
    <w:rsid w:val="001E2369"/>
    <w:rsid w:val="001E2ABA"/>
    <w:rsid w:val="001E3075"/>
    <w:rsid w:val="001E474D"/>
    <w:rsid w:val="001E491F"/>
    <w:rsid w:val="001E4D54"/>
    <w:rsid w:val="001E501E"/>
    <w:rsid w:val="001E52BA"/>
    <w:rsid w:val="001E565B"/>
    <w:rsid w:val="001E6890"/>
    <w:rsid w:val="001E6FE8"/>
    <w:rsid w:val="001E731A"/>
    <w:rsid w:val="001E761C"/>
    <w:rsid w:val="001F1403"/>
    <w:rsid w:val="001F192D"/>
    <w:rsid w:val="001F1C40"/>
    <w:rsid w:val="001F4F26"/>
    <w:rsid w:val="001F6C0D"/>
    <w:rsid w:val="001F7AF3"/>
    <w:rsid w:val="00200947"/>
    <w:rsid w:val="00200B5A"/>
    <w:rsid w:val="00200BA6"/>
    <w:rsid w:val="002023C1"/>
    <w:rsid w:val="00202E96"/>
    <w:rsid w:val="00205380"/>
    <w:rsid w:val="00207F85"/>
    <w:rsid w:val="002105E4"/>
    <w:rsid w:val="00210E69"/>
    <w:rsid w:val="00213916"/>
    <w:rsid w:val="0021565C"/>
    <w:rsid w:val="00216D2E"/>
    <w:rsid w:val="0022059B"/>
    <w:rsid w:val="002211D9"/>
    <w:rsid w:val="002224A7"/>
    <w:rsid w:val="002231E5"/>
    <w:rsid w:val="0022520A"/>
    <w:rsid w:val="00225595"/>
    <w:rsid w:val="002259A1"/>
    <w:rsid w:val="002261A3"/>
    <w:rsid w:val="00227F29"/>
    <w:rsid w:val="00230D72"/>
    <w:rsid w:val="00231768"/>
    <w:rsid w:val="00231CCF"/>
    <w:rsid w:val="00232ED7"/>
    <w:rsid w:val="002334A9"/>
    <w:rsid w:val="00234233"/>
    <w:rsid w:val="00234366"/>
    <w:rsid w:val="00241B5C"/>
    <w:rsid w:val="00242304"/>
    <w:rsid w:val="002428DF"/>
    <w:rsid w:val="00243CF0"/>
    <w:rsid w:val="00243FE3"/>
    <w:rsid w:val="0024427F"/>
    <w:rsid w:val="00246284"/>
    <w:rsid w:val="0024668A"/>
    <w:rsid w:val="00247DCF"/>
    <w:rsid w:val="00250F8D"/>
    <w:rsid w:val="0025307D"/>
    <w:rsid w:val="002537BA"/>
    <w:rsid w:val="00253EA3"/>
    <w:rsid w:val="00254636"/>
    <w:rsid w:val="0025646F"/>
    <w:rsid w:val="00256764"/>
    <w:rsid w:val="00256BDF"/>
    <w:rsid w:val="00257E7A"/>
    <w:rsid w:val="00260BE1"/>
    <w:rsid w:val="0026134F"/>
    <w:rsid w:val="002619E3"/>
    <w:rsid w:val="00261AAE"/>
    <w:rsid w:val="00262032"/>
    <w:rsid w:val="00263175"/>
    <w:rsid w:val="002637B4"/>
    <w:rsid w:val="00264279"/>
    <w:rsid w:val="00264722"/>
    <w:rsid w:val="00264FFD"/>
    <w:rsid w:val="0026503A"/>
    <w:rsid w:val="0027002B"/>
    <w:rsid w:val="00270E6E"/>
    <w:rsid w:val="00271D41"/>
    <w:rsid w:val="002732BC"/>
    <w:rsid w:val="00273D12"/>
    <w:rsid w:val="00274B8C"/>
    <w:rsid w:val="00274BC0"/>
    <w:rsid w:val="00275C06"/>
    <w:rsid w:val="00281CA2"/>
    <w:rsid w:val="00284D77"/>
    <w:rsid w:val="00286134"/>
    <w:rsid w:val="00286D9A"/>
    <w:rsid w:val="00290EE8"/>
    <w:rsid w:val="0029135C"/>
    <w:rsid w:val="00292326"/>
    <w:rsid w:val="00293E10"/>
    <w:rsid w:val="002948B9"/>
    <w:rsid w:val="00295237"/>
    <w:rsid w:val="00295C2D"/>
    <w:rsid w:val="00297C96"/>
    <w:rsid w:val="00297EB6"/>
    <w:rsid w:val="002A0E71"/>
    <w:rsid w:val="002A1F1B"/>
    <w:rsid w:val="002A2458"/>
    <w:rsid w:val="002A2FBA"/>
    <w:rsid w:val="002A359B"/>
    <w:rsid w:val="002A498C"/>
    <w:rsid w:val="002A4AD7"/>
    <w:rsid w:val="002A506C"/>
    <w:rsid w:val="002A703F"/>
    <w:rsid w:val="002A7B0D"/>
    <w:rsid w:val="002B052F"/>
    <w:rsid w:val="002B09A4"/>
    <w:rsid w:val="002B0B9B"/>
    <w:rsid w:val="002B264C"/>
    <w:rsid w:val="002B3F7F"/>
    <w:rsid w:val="002B5B99"/>
    <w:rsid w:val="002B629A"/>
    <w:rsid w:val="002B675B"/>
    <w:rsid w:val="002C0479"/>
    <w:rsid w:val="002C19E7"/>
    <w:rsid w:val="002D0CE6"/>
    <w:rsid w:val="002D0EFD"/>
    <w:rsid w:val="002D1B8F"/>
    <w:rsid w:val="002D5FD0"/>
    <w:rsid w:val="002E0049"/>
    <w:rsid w:val="002E13AE"/>
    <w:rsid w:val="002E1ED9"/>
    <w:rsid w:val="002E27B0"/>
    <w:rsid w:val="002E38AE"/>
    <w:rsid w:val="002E5898"/>
    <w:rsid w:val="002E63E0"/>
    <w:rsid w:val="002E7AA7"/>
    <w:rsid w:val="002E7C50"/>
    <w:rsid w:val="002F38E0"/>
    <w:rsid w:val="002F3980"/>
    <w:rsid w:val="002F3CD2"/>
    <w:rsid w:val="002F45C8"/>
    <w:rsid w:val="002F52A1"/>
    <w:rsid w:val="002F6B53"/>
    <w:rsid w:val="00302190"/>
    <w:rsid w:val="00302294"/>
    <w:rsid w:val="00304981"/>
    <w:rsid w:val="003069D1"/>
    <w:rsid w:val="003073A4"/>
    <w:rsid w:val="00310902"/>
    <w:rsid w:val="003118F9"/>
    <w:rsid w:val="0031515B"/>
    <w:rsid w:val="00315B44"/>
    <w:rsid w:val="00316A18"/>
    <w:rsid w:val="003216C4"/>
    <w:rsid w:val="003216D2"/>
    <w:rsid w:val="003223E0"/>
    <w:rsid w:val="00324617"/>
    <w:rsid w:val="00325B5E"/>
    <w:rsid w:val="0032710C"/>
    <w:rsid w:val="00327A56"/>
    <w:rsid w:val="00330BFD"/>
    <w:rsid w:val="00331604"/>
    <w:rsid w:val="00331772"/>
    <w:rsid w:val="00332B0D"/>
    <w:rsid w:val="00333830"/>
    <w:rsid w:val="003340C9"/>
    <w:rsid w:val="003349D9"/>
    <w:rsid w:val="003359FA"/>
    <w:rsid w:val="0033768E"/>
    <w:rsid w:val="003376EA"/>
    <w:rsid w:val="00337CFE"/>
    <w:rsid w:val="00337EB0"/>
    <w:rsid w:val="0034029C"/>
    <w:rsid w:val="00340956"/>
    <w:rsid w:val="00341778"/>
    <w:rsid w:val="00341888"/>
    <w:rsid w:val="003424AB"/>
    <w:rsid w:val="00342A26"/>
    <w:rsid w:val="00343151"/>
    <w:rsid w:val="0034374C"/>
    <w:rsid w:val="003441E3"/>
    <w:rsid w:val="00344748"/>
    <w:rsid w:val="00344BE2"/>
    <w:rsid w:val="00345CC6"/>
    <w:rsid w:val="003460DE"/>
    <w:rsid w:val="003476E7"/>
    <w:rsid w:val="003477ED"/>
    <w:rsid w:val="003500AA"/>
    <w:rsid w:val="0035116A"/>
    <w:rsid w:val="003515CE"/>
    <w:rsid w:val="00351802"/>
    <w:rsid w:val="0035192F"/>
    <w:rsid w:val="00353129"/>
    <w:rsid w:val="003539E5"/>
    <w:rsid w:val="00354784"/>
    <w:rsid w:val="00355008"/>
    <w:rsid w:val="003558D6"/>
    <w:rsid w:val="00356E7C"/>
    <w:rsid w:val="00361971"/>
    <w:rsid w:val="00361EE1"/>
    <w:rsid w:val="00362CB9"/>
    <w:rsid w:val="00364DE6"/>
    <w:rsid w:val="00365350"/>
    <w:rsid w:val="00365C4F"/>
    <w:rsid w:val="00366269"/>
    <w:rsid w:val="0036631E"/>
    <w:rsid w:val="00366473"/>
    <w:rsid w:val="0036710B"/>
    <w:rsid w:val="00370624"/>
    <w:rsid w:val="003736C3"/>
    <w:rsid w:val="00374872"/>
    <w:rsid w:val="003756A9"/>
    <w:rsid w:val="00375D13"/>
    <w:rsid w:val="003770A0"/>
    <w:rsid w:val="0038253E"/>
    <w:rsid w:val="0038302D"/>
    <w:rsid w:val="00384EB2"/>
    <w:rsid w:val="00385021"/>
    <w:rsid w:val="003871AF"/>
    <w:rsid w:val="00387589"/>
    <w:rsid w:val="003934D6"/>
    <w:rsid w:val="003935D8"/>
    <w:rsid w:val="003953DF"/>
    <w:rsid w:val="0039630C"/>
    <w:rsid w:val="00396BE8"/>
    <w:rsid w:val="00397EF8"/>
    <w:rsid w:val="003A1039"/>
    <w:rsid w:val="003A18A7"/>
    <w:rsid w:val="003A1EFE"/>
    <w:rsid w:val="003A25B2"/>
    <w:rsid w:val="003A3D5E"/>
    <w:rsid w:val="003A3FDD"/>
    <w:rsid w:val="003A4962"/>
    <w:rsid w:val="003A526C"/>
    <w:rsid w:val="003A60BC"/>
    <w:rsid w:val="003A7F63"/>
    <w:rsid w:val="003B0DCA"/>
    <w:rsid w:val="003B2A91"/>
    <w:rsid w:val="003B46F5"/>
    <w:rsid w:val="003B4B98"/>
    <w:rsid w:val="003B7663"/>
    <w:rsid w:val="003B78A3"/>
    <w:rsid w:val="003C0CA6"/>
    <w:rsid w:val="003C0E79"/>
    <w:rsid w:val="003C154A"/>
    <w:rsid w:val="003C21B8"/>
    <w:rsid w:val="003C49A4"/>
    <w:rsid w:val="003C4BCB"/>
    <w:rsid w:val="003C5484"/>
    <w:rsid w:val="003C5651"/>
    <w:rsid w:val="003C5C68"/>
    <w:rsid w:val="003D04E3"/>
    <w:rsid w:val="003D2643"/>
    <w:rsid w:val="003D5D39"/>
    <w:rsid w:val="003D600A"/>
    <w:rsid w:val="003D7ACE"/>
    <w:rsid w:val="003E21D0"/>
    <w:rsid w:val="003E4A5C"/>
    <w:rsid w:val="003F1372"/>
    <w:rsid w:val="003F1482"/>
    <w:rsid w:val="003F1BA6"/>
    <w:rsid w:val="003F1BE0"/>
    <w:rsid w:val="003F1E5E"/>
    <w:rsid w:val="003F1E8F"/>
    <w:rsid w:val="003F3B50"/>
    <w:rsid w:val="003F4072"/>
    <w:rsid w:val="003F4B5E"/>
    <w:rsid w:val="003F50F6"/>
    <w:rsid w:val="003F5114"/>
    <w:rsid w:val="003F650B"/>
    <w:rsid w:val="003F77BE"/>
    <w:rsid w:val="00400019"/>
    <w:rsid w:val="00400979"/>
    <w:rsid w:val="00400BB6"/>
    <w:rsid w:val="00401AB7"/>
    <w:rsid w:val="004039E8"/>
    <w:rsid w:val="0040696A"/>
    <w:rsid w:val="00406B0D"/>
    <w:rsid w:val="0041072E"/>
    <w:rsid w:val="004109EC"/>
    <w:rsid w:val="00410C6C"/>
    <w:rsid w:val="00413AF5"/>
    <w:rsid w:val="004149DA"/>
    <w:rsid w:val="004167B2"/>
    <w:rsid w:val="00416DD2"/>
    <w:rsid w:val="00417992"/>
    <w:rsid w:val="004205D5"/>
    <w:rsid w:val="00423A78"/>
    <w:rsid w:val="00424ADA"/>
    <w:rsid w:val="004269A3"/>
    <w:rsid w:val="004329CC"/>
    <w:rsid w:val="004337B2"/>
    <w:rsid w:val="00433F6E"/>
    <w:rsid w:val="00434C1F"/>
    <w:rsid w:val="00435100"/>
    <w:rsid w:val="004352C0"/>
    <w:rsid w:val="00437B4F"/>
    <w:rsid w:val="00437CF4"/>
    <w:rsid w:val="00437D28"/>
    <w:rsid w:val="00442294"/>
    <w:rsid w:val="0044324E"/>
    <w:rsid w:val="0044455A"/>
    <w:rsid w:val="0044576D"/>
    <w:rsid w:val="0044647D"/>
    <w:rsid w:val="0044663E"/>
    <w:rsid w:val="0045139B"/>
    <w:rsid w:val="004514B2"/>
    <w:rsid w:val="00452072"/>
    <w:rsid w:val="0045313B"/>
    <w:rsid w:val="004536C8"/>
    <w:rsid w:val="00456F65"/>
    <w:rsid w:val="00461341"/>
    <w:rsid w:val="00462B5F"/>
    <w:rsid w:val="00463DAF"/>
    <w:rsid w:val="004651A2"/>
    <w:rsid w:val="00466371"/>
    <w:rsid w:val="00466C13"/>
    <w:rsid w:val="00466FD7"/>
    <w:rsid w:val="004671A2"/>
    <w:rsid w:val="004677BE"/>
    <w:rsid w:val="00471777"/>
    <w:rsid w:val="00471FB5"/>
    <w:rsid w:val="00472978"/>
    <w:rsid w:val="004731D5"/>
    <w:rsid w:val="00475461"/>
    <w:rsid w:val="004762A4"/>
    <w:rsid w:val="00476581"/>
    <w:rsid w:val="004766ED"/>
    <w:rsid w:val="00476A79"/>
    <w:rsid w:val="004772AB"/>
    <w:rsid w:val="00477811"/>
    <w:rsid w:val="00480FA8"/>
    <w:rsid w:val="00481DFF"/>
    <w:rsid w:val="004830C1"/>
    <w:rsid w:val="0048356B"/>
    <w:rsid w:val="004837FF"/>
    <w:rsid w:val="0048434B"/>
    <w:rsid w:val="00484E23"/>
    <w:rsid w:val="00485F86"/>
    <w:rsid w:val="004862AE"/>
    <w:rsid w:val="00486C73"/>
    <w:rsid w:val="00487EF6"/>
    <w:rsid w:val="0049097E"/>
    <w:rsid w:val="0049234E"/>
    <w:rsid w:val="00492935"/>
    <w:rsid w:val="004947E0"/>
    <w:rsid w:val="004A023F"/>
    <w:rsid w:val="004A0677"/>
    <w:rsid w:val="004A140F"/>
    <w:rsid w:val="004A1824"/>
    <w:rsid w:val="004A2A95"/>
    <w:rsid w:val="004A3E45"/>
    <w:rsid w:val="004A47E6"/>
    <w:rsid w:val="004A50FF"/>
    <w:rsid w:val="004A6947"/>
    <w:rsid w:val="004A7008"/>
    <w:rsid w:val="004A72F6"/>
    <w:rsid w:val="004B0A1A"/>
    <w:rsid w:val="004B2960"/>
    <w:rsid w:val="004B32F7"/>
    <w:rsid w:val="004B4088"/>
    <w:rsid w:val="004B4488"/>
    <w:rsid w:val="004B51AF"/>
    <w:rsid w:val="004B5F37"/>
    <w:rsid w:val="004B647D"/>
    <w:rsid w:val="004B6AB3"/>
    <w:rsid w:val="004B6E7D"/>
    <w:rsid w:val="004B702E"/>
    <w:rsid w:val="004B7343"/>
    <w:rsid w:val="004C08E4"/>
    <w:rsid w:val="004C0A6E"/>
    <w:rsid w:val="004C0EAC"/>
    <w:rsid w:val="004C183A"/>
    <w:rsid w:val="004C1C77"/>
    <w:rsid w:val="004C1D0A"/>
    <w:rsid w:val="004C2D27"/>
    <w:rsid w:val="004C383A"/>
    <w:rsid w:val="004C447A"/>
    <w:rsid w:val="004C4C8C"/>
    <w:rsid w:val="004C5554"/>
    <w:rsid w:val="004C6BC6"/>
    <w:rsid w:val="004C7BBC"/>
    <w:rsid w:val="004D02DE"/>
    <w:rsid w:val="004D082A"/>
    <w:rsid w:val="004D0A5A"/>
    <w:rsid w:val="004D1124"/>
    <w:rsid w:val="004D28A9"/>
    <w:rsid w:val="004D29B8"/>
    <w:rsid w:val="004D55ED"/>
    <w:rsid w:val="004D6A46"/>
    <w:rsid w:val="004E000A"/>
    <w:rsid w:val="004E06D1"/>
    <w:rsid w:val="004E0E6C"/>
    <w:rsid w:val="004E1C18"/>
    <w:rsid w:val="004E1E67"/>
    <w:rsid w:val="004E5CE8"/>
    <w:rsid w:val="004E6726"/>
    <w:rsid w:val="004E6E23"/>
    <w:rsid w:val="004E7231"/>
    <w:rsid w:val="004E7A1A"/>
    <w:rsid w:val="004E7E7C"/>
    <w:rsid w:val="004F03EF"/>
    <w:rsid w:val="004F3A15"/>
    <w:rsid w:val="004F4952"/>
    <w:rsid w:val="004F4D87"/>
    <w:rsid w:val="004F4FC6"/>
    <w:rsid w:val="004F5E63"/>
    <w:rsid w:val="00500E23"/>
    <w:rsid w:val="0050140E"/>
    <w:rsid w:val="00501B7B"/>
    <w:rsid w:val="005024CF"/>
    <w:rsid w:val="005036C2"/>
    <w:rsid w:val="00504962"/>
    <w:rsid w:val="00504965"/>
    <w:rsid w:val="00505E4D"/>
    <w:rsid w:val="00506459"/>
    <w:rsid w:val="0051215D"/>
    <w:rsid w:val="00513781"/>
    <w:rsid w:val="00516A25"/>
    <w:rsid w:val="005179C1"/>
    <w:rsid w:val="00521382"/>
    <w:rsid w:val="005218E2"/>
    <w:rsid w:val="00521ECF"/>
    <w:rsid w:val="00522021"/>
    <w:rsid w:val="00522DC0"/>
    <w:rsid w:val="00523E68"/>
    <w:rsid w:val="0052583A"/>
    <w:rsid w:val="005261BC"/>
    <w:rsid w:val="00526E9E"/>
    <w:rsid w:val="00527C8E"/>
    <w:rsid w:val="00530062"/>
    <w:rsid w:val="005304A8"/>
    <w:rsid w:val="005308A2"/>
    <w:rsid w:val="00530C5A"/>
    <w:rsid w:val="00531328"/>
    <w:rsid w:val="00532A67"/>
    <w:rsid w:val="0053347D"/>
    <w:rsid w:val="005344CB"/>
    <w:rsid w:val="00535740"/>
    <w:rsid w:val="005363B2"/>
    <w:rsid w:val="00536B56"/>
    <w:rsid w:val="00536F72"/>
    <w:rsid w:val="00537A9D"/>
    <w:rsid w:val="00537B81"/>
    <w:rsid w:val="005403F2"/>
    <w:rsid w:val="00540884"/>
    <w:rsid w:val="00541E30"/>
    <w:rsid w:val="00542756"/>
    <w:rsid w:val="005432FB"/>
    <w:rsid w:val="00544487"/>
    <w:rsid w:val="0054493A"/>
    <w:rsid w:val="00545381"/>
    <w:rsid w:val="0054755D"/>
    <w:rsid w:val="0055128A"/>
    <w:rsid w:val="005512E3"/>
    <w:rsid w:val="00551833"/>
    <w:rsid w:val="005527CE"/>
    <w:rsid w:val="00552C6F"/>
    <w:rsid w:val="0055450B"/>
    <w:rsid w:val="00555773"/>
    <w:rsid w:val="005565F7"/>
    <w:rsid w:val="005636C7"/>
    <w:rsid w:val="00565636"/>
    <w:rsid w:val="00565684"/>
    <w:rsid w:val="005656E1"/>
    <w:rsid w:val="00565CE1"/>
    <w:rsid w:val="00566093"/>
    <w:rsid w:val="00571BA1"/>
    <w:rsid w:val="00572F14"/>
    <w:rsid w:val="00573E9F"/>
    <w:rsid w:val="0057485E"/>
    <w:rsid w:val="00574BBB"/>
    <w:rsid w:val="00575489"/>
    <w:rsid w:val="00575BEA"/>
    <w:rsid w:val="00576D2E"/>
    <w:rsid w:val="00577807"/>
    <w:rsid w:val="00580384"/>
    <w:rsid w:val="0058230D"/>
    <w:rsid w:val="005824BD"/>
    <w:rsid w:val="00582720"/>
    <w:rsid w:val="00582D55"/>
    <w:rsid w:val="00583257"/>
    <w:rsid w:val="00584323"/>
    <w:rsid w:val="005861F9"/>
    <w:rsid w:val="005878E0"/>
    <w:rsid w:val="005916E8"/>
    <w:rsid w:val="00592022"/>
    <w:rsid w:val="005925F4"/>
    <w:rsid w:val="005936C6"/>
    <w:rsid w:val="0059585B"/>
    <w:rsid w:val="00595948"/>
    <w:rsid w:val="005A052E"/>
    <w:rsid w:val="005A0E46"/>
    <w:rsid w:val="005A279D"/>
    <w:rsid w:val="005A30F9"/>
    <w:rsid w:val="005A4D20"/>
    <w:rsid w:val="005A5BEB"/>
    <w:rsid w:val="005B2A12"/>
    <w:rsid w:val="005B2AE5"/>
    <w:rsid w:val="005B2CD6"/>
    <w:rsid w:val="005B3904"/>
    <w:rsid w:val="005B475B"/>
    <w:rsid w:val="005B5A94"/>
    <w:rsid w:val="005B5B64"/>
    <w:rsid w:val="005C2D49"/>
    <w:rsid w:val="005C36FB"/>
    <w:rsid w:val="005C3E41"/>
    <w:rsid w:val="005C42BD"/>
    <w:rsid w:val="005C5533"/>
    <w:rsid w:val="005C573D"/>
    <w:rsid w:val="005C5878"/>
    <w:rsid w:val="005C6880"/>
    <w:rsid w:val="005C7F15"/>
    <w:rsid w:val="005D253F"/>
    <w:rsid w:val="005D458D"/>
    <w:rsid w:val="005D55C3"/>
    <w:rsid w:val="005D6155"/>
    <w:rsid w:val="005D6228"/>
    <w:rsid w:val="005D798C"/>
    <w:rsid w:val="005D7F33"/>
    <w:rsid w:val="005E02C0"/>
    <w:rsid w:val="005E0569"/>
    <w:rsid w:val="005E1253"/>
    <w:rsid w:val="005E1C33"/>
    <w:rsid w:val="005E4D5D"/>
    <w:rsid w:val="005E5387"/>
    <w:rsid w:val="005E5A2E"/>
    <w:rsid w:val="005E6818"/>
    <w:rsid w:val="005F2CF3"/>
    <w:rsid w:val="005F2D8E"/>
    <w:rsid w:val="005F3572"/>
    <w:rsid w:val="005F41CD"/>
    <w:rsid w:val="005F5BE8"/>
    <w:rsid w:val="005F73A7"/>
    <w:rsid w:val="005F7A8F"/>
    <w:rsid w:val="005F7D31"/>
    <w:rsid w:val="005F7F90"/>
    <w:rsid w:val="00604284"/>
    <w:rsid w:val="006051CA"/>
    <w:rsid w:val="00606277"/>
    <w:rsid w:val="006100AF"/>
    <w:rsid w:val="00610461"/>
    <w:rsid w:val="006111C7"/>
    <w:rsid w:val="006122AF"/>
    <w:rsid w:val="00612FDE"/>
    <w:rsid w:val="00613EA6"/>
    <w:rsid w:val="0061532E"/>
    <w:rsid w:val="00615432"/>
    <w:rsid w:val="006174BD"/>
    <w:rsid w:val="00620C75"/>
    <w:rsid w:val="006211BD"/>
    <w:rsid w:val="00622528"/>
    <w:rsid w:val="006235FF"/>
    <w:rsid w:val="0062473C"/>
    <w:rsid w:val="0062497A"/>
    <w:rsid w:val="00625A1B"/>
    <w:rsid w:val="00625C9E"/>
    <w:rsid w:val="00631008"/>
    <w:rsid w:val="006317DF"/>
    <w:rsid w:val="006318C5"/>
    <w:rsid w:val="00632749"/>
    <w:rsid w:val="00632F73"/>
    <w:rsid w:val="00633647"/>
    <w:rsid w:val="00634481"/>
    <w:rsid w:val="00635682"/>
    <w:rsid w:val="00635DF2"/>
    <w:rsid w:val="006403BF"/>
    <w:rsid w:val="00640C46"/>
    <w:rsid w:val="00642105"/>
    <w:rsid w:val="0064257A"/>
    <w:rsid w:val="00643F50"/>
    <w:rsid w:val="00645631"/>
    <w:rsid w:val="00645FC5"/>
    <w:rsid w:val="0064654A"/>
    <w:rsid w:val="00646DA4"/>
    <w:rsid w:val="00647543"/>
    <w:rsid w:val="00647726"/>
    <w:rsid w:val="0065220E"/>
    <w:rsid w:val="0065237C"/>
    <w:rsid w:val="0065294A"/>
    <w:rsid w:val="006538DC"/>
    <w:rsid w:val="006542FA"/>
    <w:rsid w:val="00657445"/>
    <w:rsid w:val="006616C0"/>
    <w:rsid w:val="00662EA8"/>
    <w:rsid w:val="00664E05"/>
    <w:rsid w:val="00665FB0"/>
    <w:rsid w:val="00666E05"/>
    <w:rsid w:val="00670CC2"/>
    <w:rsid w:val="00670D8E"/>
    <w:rsid w:val="006712FF"/>
    <w:rsid w:val="00673766"/>
    <w:rsid w:val="00673F0E"/>
    <w:rsid w:val="006775AC"/>
    <w:rsid w:val="00677CA6"/>
    <w:rsid w:val="0068029B"/>
    <w:rsid w:val="006803EE"/>
    <w:rsid w:val="00680C1C"/>
    <w:rsid w:val="00680F89"/>
    <w:rsid w:val="0068130D"/>
    <w:rsid w:val="00681D72"/>
    <w:rsid w:val="006821A7"/>
    <w:rsid w:val="0068293D"/>
    <w:rsid w:val="006836B2"/>
    <w:rsid w:val="00687C6D"/>
    <w:rsid w:val="00687F89"/>
    <w:rsid w:val="00690071"/>
    <w:rsid w:val="006946BA"/>
    <w:rsid w:val="006958AF"/>
    <w:rsid w:val="00695FFC"/>
    <w:rsid w:val="00697BBC"/>
    <w:rsid w:val="006A0848"/>
    <w:rsid w:val="006A14A4"/>
    <w:rsid w:val="006A2079"/>
    <w:rsid w:val="006A26B7"/>
    <w:rsid w:val="006A2CC7"/>
    <w:rsid w:val="006A3D0A"/>
    <w:rsid w:val="006A4A1A"/>
    <w:rsid w:val="006A4F4C"/>
    <w:rsid w:val="006A538A"/>
    <w:rsid w:val="006A5873"/>
    <w:rsid w:val="006A5C29"/>
    <w:rsid w:val="006A6130"/>
    <w:rsid w:val="006A6BC3"/>
    <w:rsid w:val="006A772C"/>
    <w:rsid w:val="006B01B2"/>
    <w:rsid w:val="006B0B81"/>
    <w:rsid w:val="006B1788"/>
    <w:rsid w:val="006B2B61"/>
    <w:rsid w:val="006B2C52"/>
    <w:rsid w:val="006B3A00"/>
    <w:rsid w:val="006B5C29"/>
    <w:rsid w:val="006B7A30"/>
    <w:rsid w:val="006B7C51"/>
    <w:rsid w:val="006C02B4"/>
    <w:rsid w:val="006C0933"/>
    <w:rsid w:val="006C40DA"/>
    <w:rsid w:val="006C462C"/>
    <w:rsid w:val="006D264E"/>
    <w:rsid w:val="006D2BA9"/>
    <w:rsid w:val="006D5C9F"/>
    <w:rsid w:val="006D62B9"/>
    <w:rsid w:val="006D6DD6"/>
    <w:rsid w:val="006D7354"/>
    <w:rsid w:val="006E0875"/>
    <w:rsid w:val="006E16FD"/>
    <w:rsid w:val="006E1C7A"/>
    <w:rsid w:val="006E3202"/>
    <w:rsid w:val="006E3646"/>
    <w:rsid w:val="006E3DF6"/>
    <w:rsid w:val="006E5C86"/>
    <w:rsid w:val="006E5E7F"/>
    <w:rsid w:val="006E76C6"/>
    <w:rsid w:val="006F0A21"/>
    <w:rsid w:val="006F0AC8"/>
    <w:rsid w:val="006F5CD4"/>
    <w:rsid w:val="006F6FB9"/>
    <w:rsid w:val="006F7912"/>
    <w:rsid w:val="006F7EFF"/>
    <w:rsid w:val="00700B2B"/>
    <w:rsid w:val="00700BA7"/>
    <w:rsid w:val="00701622"/>
    <w:rsid w:val="007019F7"/>
    <w:rsid w:val="0070218D"/>
    <w:rsid w:val="00702834"/>
    <w:rsid w:val="00703194"/>
    <w:rsid w:val="00704FD3"/>
    <w:rsid w:val="00704FF9"/>
    <w:rsid w:val="007050F0"/>
    <w:rsid w:val="007054F0"/>
    <w:rsid w:val="00706E9D"/>
    <w:rsid w:val="00713095"/>
    <w:rsid w:val="0071381D"/>
    <w:rsid w:val="00714813"/>
    <w:rsid w:val="00714AAD"/>
    <w:rsid w:val="007154A3"/>
    <w:rsid w:val="00716AA8"/>
    <w:rsid w:val="007170C7"/>
    <w:rsid w:val="00720DBE"/>
    <w:rsid w:val="0072160C"/>
    <w:rsid w:val="00721F10"/>
    <w:rsid w:val="00724EBA"/>
    <w:rsid w:val="00725BF6"/>
    <w:rsid w:val="00726B09"/>
    <w:rsid w:val="00727A94"/>
    <w:rsid w:val="007303D5"/>
    <w:rsid w:val="0073049A"/>
    <w:rsid w:val="0073086D"/>
    <w:rsid w:val="00731876"/>
    <w:rsid w:val="00732A46"/>
    <w:rsid w:val="007372C7"/>
    <w:rsid w:val="00740BB8"/>
    <w:rsid w:val="00740F9D"/>
    <w:rsid w:val="0074165B"/>
    <w:rsid w:val="00741794"/>
    <w:rsid w:val="007431F0"/>
    <w:rsid w:val="007434B1"/>
    <w:rsid w:val="0074434F"/>
    <w:rsid w:val="00744A4A"/>
    <w:rsid w:val="0074504F"/>
    <w:rsid w:val="007451EA"/>
    <w:rsid w:val="0074558D"/>
    <w:rsid w:val="00746BDE"/>
    <w:rsid w:val="007507C4"/>
    <w:rsid w:val="00751298"/>
    <w:rsid w:val="00752145"/>
    <w:rsid w:val="00753AAA"/>
    <w:rsid w:val="00755133"/>
    <w:rsid w:val="007568DC"/>
    <w:rsid w:val="007604D5"/>
    <w:rsid w:val="00761999"/>
    <w:rsid w:val="0076297B"/>
    <w:rsid w:val="0076379C"/>
    <w:rsid w:val="00763978"/>
    <w:rsid w:val="0076683B"/>
    <w:rsid w:val="00771201"/>
    <w:rsid w:val="00771D35"/>
    <w:rsid w:val="00773D9D"/>
    <w:rsid w:val="00776C96"/>
    <w:rsid w:val="00777358"/>
    <w:rsid w:val="00784765"/>
    <w:rsid w:val="00784C22"/>
    <w:rsid w:val="00784D4A"/>
    <w:rsid w:val="00785002"/>
    <w:rsid w:val="0078504A"/>
    <w:rsid w:val="0078701E"/>
    <w:rsid w:val="00790806"/>
    <w:rsid w:val="00790D82"/>
    <w:rsid w:val="00791D10"/>
    <w:rsid w:val="007920CB"/>
    <w:rsid w:val="0079325B"/>
    <w:rsid w:val="00793AD3"/>
    <w:rsid w:val="00794AD0"/>
    <w:rsid w:val="00794EBC"/>
    <w:rsid w:val="00794FBA"/>
    <w:rsid w:val="007952F7"/>
    <w:rsid w:val="007967DD"/>
    <w:rsid w:val="00796B1E"/>
    <w:rsid w:val="007A025B"/>
    <w:rsid w:val="007A1576"/>
    <w:rsid w:val="007A1A0E"/>
    <w:rsid w:val="007A25D2"/>
    <w:rsid w:val="007A275E"/>
    <w:rsid w:val="007A33DD"/>
    <w:rsid w:val="007A394E"/>
    <w:rsid w:val="007A43CC"/>
    <w:rsid w:val="007A4B0A"/>
    <w:rsid w:val="007A5D58"/>
    <w:rsid w:val="007A5EF8"/>
    <w:rsid w:val="007A6211"/>
    <w:rsid w:val="007A7305"/>
    <w:rsid w:val="007B1EF5"/>
    <w:rsid w:val="007B331E"/>
    <w:rsid w:val="007B372F"/>
    <w:rsid w:val="007B7B52"/>
    <w:rsid w:val="007C02D8"/>
    <w:rsid w:val="007C0425"/>
    <w:rsid w:val="007C04A8"/>
    <w:rsid w:val="007C2B09"/>
    <w:rsid w:val="007C2DE5"/>
    <w:rsid w:val="007C409A"/>
    <w:rsid w:val="007C4B90"/>
    <w:rsid w:val="007C5DC6"/>
    <w:rsid w:val="007C6280"/>
    <w:rsid w:val="007C6A11"/>
    <w:rsid w:val="007D0AEE"/>
    <w:rsid w:val="007D1F8D"/>
    <w:rsid w:val="007D5110"/>
    <w:rsid w:val="007D5512"/>
    <w:rsid w:val="007D60B9"/>
    <w:rsid w:val="007D66A1"/>
    <w:rsid w:val="007D7E60"/>
    <w:rsid w:val="007E0360"/>
    <w:rsid w:val="007E24C1"/>
    <w:rsid w:val="007E6147"/>
    <w:rsid w:val="007E6A0F"/>
    <w:rsid w:val="007E7352"/>
    <w:rsid w:val="007E7958"/>
    <w:rsid w:val="007E7A0E"/>
    <w:rsid w:val="007F1E4C"/>
    <w:rsid w:val="007F2DCA"/>
    <w:rsid w:val="007F507F"/>
    <w:rsid w:val="007F52C2"/>
    <w:rsid w:val="007F6334"/>
    <w:rsid w:val="00800428"/>
    <w:rsid w:val="00801AC0"/>
    <w:rsid w:val="00802990"/>
    <w:rsid w:val="00811214"/>
    <w:rsid w:val="00811C2A"/>
    <w:rsid w:val="00813170"/>
    <w:rsid w:val="008140C9"/>
    <w:rsid w:val="00816251"/>
    <w:rsid w:val="00816937"/>
    <w:rsid w:val="00816F78"/>
    <w:rsid w:val="00817AD2"/>
    <w:rsid w:val="00817B79"/>
    <w:rsid w:val="00820200"/>
    <w:rsid w:val="008203D5"/>
    <w:rsid w:val="00820846"/>
    <w:rsid w:val="0082125B"/>
    <w:rsid w:val="00823B17"/>
    <w:rsid w:val="00825A53"/>
    <w:rsid w:val="00825D68"/>
    <w:rsid w:val="008300AB"/>
    <w:rsid w:val="0083134B"/>
    <w:rsid w:val="00831797"/>
    <w:rsid w:val="00832CA1"/>
    <w:rsid w:val="00833331"/>
    <w:rsid w:val="00833E46"/>
    <w:rsid w:val="00833E71"/>
    <w:rsid w:val="0083492F"/>
    <w:rsid w:val="00834CAE"/>
    <w:rsid w:val="008361D0"/>
    <w:rsid w:val="008372E1"/>
    <w:rsid w:val="008376B2"/>
    <w:rsid w:val="008376CC"/>
    <w:rsid w:val="008419A1"/>
    <w:rsid w:val="00841F27"/>
    <w:rsid w:val="00843A19"/>
    <w:rsid w:val="00845661"/>
    <w:rsid w:val="008462D1"/>
    <w:rsid w:val="008472B4"/>
    <w:rsid w:val="008502AD"/>
    <w:rsid w:val="00852045"/>
    <w:rsid w:val="00852700"/>
    <w:rsid w:val="008545C0"/>
    <w:rsid w:val="00855842"/>
    <w:rsid w:val="00856DE3"/>
    <w:rsid w:val="008570B6"/>
    <w:rsid w:val="00857129"/>
    <w:rsid w:val="00857C62"/>
    <w:rsid w:val="00857E67"/>
    <w:rsid w:val="008619EB"/>
    <w:rsid w:val="00862C60"/>
    <w:rsid w:val="00862CF3"/>
    <w:rsid w:val="00862E10"/>
    <w:rsid w:val="00862FBC"/>
    <w:rsid w:val="00865671"/>
    <w:rsid w:val="0086569F"/>
    <w:rsid w:val="00865D2C"/>
    <w:rsid w:val="0086648B"/>
    <w:rsid w:val="008664E5"/>
    <w:rsid w:val="00866694"/>
    <w:rsid w:val="008713D2"/>
    <w:rsid w:val="00871490"/>
    <w:rsid w:val="00872F12"/>
    <w:rsid w:val="008735A7"/>
    <w:rsid w:val="008774BE"/>
    <w:rsid w:val="00877BBD"/>
    <w:rsid w:val="00882958"/>
    <w:rsid w:val="0088419B"/>
    <w:rsid w:val="00886401"/>
    <w:rsid w:val="008870C9"/>
    <w:rsid w:val="00890F51"/>
    <w:rsid w:val="00890F6E"/>
    <w:rsid w:val="008911F8"/>
    <w:rsid w:val="008913B7"/>
    <w:rsid w:val="0089655B"/>
    <w:rsid w:val="00896789"/>
    <w:rsid w:val="00896CCF"/>
    <w:rsid w:val="008975E3"/>
    <w:rsid w:val="008975E4"/>
    <w:rsid w:val="00897D81"/>
    <w:rsid w:val="008A0DFF"/>
    <w:rsid w:val="008A0E7C"/>
    <w:rsid w:val="008A22A3"/>
    <w:rsid w:val="008A29D1"/>
    <w:rsid w:val="008A2ABA"/>
    <w:rsid w:val="008A4B5C"/>
    <w:rsid w:val="008A4CC5"/>
    <w:rsid w:val="008A67EB"/>
    <w:rsid w:val="008B0473"/>
    <w:rsid w:val="008B0632"/>
    <w:rsid w:val="008B096E"/>
    <w:rsid w:val="008B247D"/>
    <w:rsid w:val="008B3264"/>
    <w:rsid w:val="008B3AB9"/>
    <w:rsid w:val="008B4E18"/>
    <w:rsid w:val="008B5A38"/>
    <w:rsid w:val="008B6B7D"/>
    <w:rsid w:val="008B7D10"/>
    <w:rsid w:val="008C03AA"/>
    <w:rsid w:val="008C0DA2"/>
    <w:rsid w:val="008C183F"/>
    <w:rsid w:val="008C1AFF"/>
    <w:rsid w:val="008C2897"/>
    <w:rsid w:val="008C3082"/>
    <w:rsid w:val="008C3319"/>
    <w:rsid w:val="008C3F75"/>
    <w:rsid w:val="008C6141"/>
    <w:rsid w:val="008C64B2"/>
    <w:rsid w:val="008C656E"/>
    <w:rsid w:val="008C748D"/>
    <w:rsid w:val="008D0064"/>
    <w:rsid w:val="008D0D8A"/>
    <w:rsid w:val="008D10CE"/>
    <w:rsid w:val="008D1199"/>
    <w:rsid w:val="008D2DE4"/>
    <w:rsid w:val="008D3131"/>
    <w:rsid w:val="008D458F"/>
    <w:rsid w:val="008D6931"/>
    <w:rsid w:val="008D7D37"/>
    <w:rsid w:val="008E0752"/>
    <w:rsid w:val="008E0AC3"/>
    <w:rsid w:val="008E20B2"/>
    <w:rsid w:val="008E2E71"/>
    <w:rsid w:val="008E318D"/>
    <w:rsid w:val="008E45DC"/>
    <w:rsid w:val="008E46E7"/>
    <w:rsid w:val="008E504F"/>
    <w:rsid w:val="008E59FC"/>
    <w:rsid w:val="008E5B4C"/>
    <w:rsid w:val="008E5E6C"/>
    <w:rsid w:val="008E621B"/>
    <w:rsid w:val="008E65A4"/>
    <w:rsid w:val="008F114B"/>
    <w:rsid w:val="008F14D6"/>
    <w:rsid w:val="008F2E42"/>
    <w:rsid w:val="008F37D7"/>
    <w:rsid w:val="008F3B55"/>
    <w:rsid w:val="008F3F22"/>
    <w:rsid w:val="008F464B"/>
    <w:rsid w:val="008F5864"/>
    <w:rsid w:val="008F5D82"/>
    <w:rsid w:val="008F606B"/>
    <w:rsid w:val="008F6E91"/>
    <w:rsid w:val="008F70E6"/>
    <w:rsid w:val="008F7808"/>
    <w:rsid w:val="009018DC"/>
    <w:rsid w:val="00903890"/>
    <w:rsid w:val="00907ED8"/>
    <w:rsid w:val="00910635"/>
    <w:rsid w:val="00912BCF"/>
    <w:rsid w:val="00913826"/>
    <w:rsid w:val="0091489F"/>
    <w:rsid w:val="00915316"/>
    <w:rsid w:val="0091644F"/>
    <w:rsid w:val="009176A7"/>
    <w:rsid w:val="00917CEE"/>
    <w:rsid w:val="00920BD4"/>
    <w:rsid w:val="009216A8"/>
    <w:rsid w:val="00922A28"/>
    <w:rsid w:val="00923558"/>
    <w:rsid w:val="009244AF"/>
    <w:rsid w:val="00924C0F"/>
    <w:rsid w:val="0092560D"/>
    <w:rsid w:val="0092580D"/>
    <w:rsid w:val="0092585A"/>
    <w:rsid w:val="00930E78"/>
    <w:rsid w:val="00933B74"/>
    <w:rsid w:val="00933F7B"/>
    <w:rsid w:val="00934061"/>
    <w:rsid w:val="009367AE"/>
    <w:rsid w:val="00936E02"/>
    <w:rsid w:val="00937D16"/>
    <w:rsid w:val="0094062C"/>
    <w:rsid w:val="00944389"/>
    <w:rsid w:val="00944566"/>
    <w:rsid w:val="009457D7"/>
    <w:rsid w:val="00945C19"/>
    <w:rsid w:val="009468CB"/>
    <w:rsid w:val="00946CF6"/>
    <w:rsid w:val="00946E14"/>
    <w:rsid w:val="00947D8C"/>
    <w:rsid w:val="00947E33"/>
    <w:rsid w:val="009503E3"/>
    <w:rsid w:val="009529FF"/>
    <w:rsid w:val="00953DD4"/>
    <w:rsid w:val="0095417A"/>
    <w:rsid w:val="00954EDC"/>
    <w:rsid w:val="00955292"/>
    <w:rsid w:val="00955CDB"/>
    <w:rsid w:val="00956867"/>
    <w:rsid w:val="00956AB8"/>
    <w:rsid w:val="00956CA0"/>
    <w:rsid w:val="00962690"/>
    <w:rsid w:val="00966907"/>
    <w:rsid w:val="00970652"/>
    <w:rsid w:val="00971932"/>
    <w:rsid w:val="00972CC0"/>
    <w:rsid w:val="00974D34"/>
    <w:rsid w:val="00974EC1"/>
    <w:rsid w:val="00975190"/>
    <w:rsid w:val="00975304"/>
    <w:rsid w:val="0097629B"/>
    <w:rsid w:val="00977064"/>
    <w:rsid w:val="009778D4"/>
    <w:rsid w:val="00977D84"/>
    <w:rsid w:val="0098057E"/>
    <w:rsid w:val="00980647"/>
    <w:rsid w:val="00982696"/>
    <w:rsid w:val="0098377B"/>
    <w:rsid w:val="0098550A"/>
    <w:rsid w:val="0098626F"/>
    <w:rsid w:val="0098660E"/>
    <w:rsid w:val="00987F46"/>
    <w:rsid w:val="009910E5"/>
    <w:rsid w:val="00991221"/>
    <w:rsid w:val="00991AFB"/>
    <w:rsid w:val="00992853"/>
    <w:rsid w:val="00995140"/>
    <w:rsid w:val="00995DB0"/>
    <w:rsid w:val="009A038E"/>
    <w:rsid w:val="009A1A48"/>
    <w:rsid w:val="009A4829"/>
    <w:rsid w:val="009A5C06"/>
    <w:rsid w:val="009A6277"/>
    <w:rsid w:val="009A7079"/>
    <w:rsid w:val="009B05E7"/>
    <w:rsid w:val="009B1738"/>
    <w:rsid w:val="009B34F0"/>
    <w:rsid w:val="009B3DBB"/>
    <w:rsid w:val="009B47FC"/>
    <w:rsid w:val="009B4A31"/>
    <w:rsid w:val="009B4C09"/>
    <w:rsid w:val="009B5882"/>
    <w:rsid w:val="009B7332"/>
    <w:rsid w:val="009B73F4"/>
    <w:rsid w:val="009C060A"/>
    <w:rsid w:val="009C114E"/>
    <w:rsid w:val="009C1BE8"/>
    <w:rsid w:val="009C2E0F"/>
    <w:rsid w:val="009C3FDF"/>
    <w:rsid w:val="009C50EB"/>
    <w:rsid w:val="009C6305"/>
    <w:rsid w:val="009D20F8"/>
    <w:rsid w:val="009D2C54"/>
    <w:rsid w:val="009D303F"/>
    <w:rsid w:val="009D3198"/>
    <w:rsid w:val="009D49DD"/>
    <w:rsid w:val="009D4F98"/>
    <w:rsid w:val="009D5333"/>
    <w:rsid w:val="009D546D"/>
    <w:rsid w:val="009D6215"/>
    <w:rsid w:val="009D7203"/>
    <w:rsid w:val="009E02EE"/>
    <w:rsid w:val="009E5881"/>
    <w:rsid w:val="009E5B35"/>
    <w:rsid w:val="009E6410"/>
    <w:rsid w:val="009E7D67"/>
    <w:rsid w:val="009F0A72"/>
    <w:rsid w:val="009F0EF5"/>
    <w:rsid w:val="009F2505"/>
    <w:rsid w:val="009F394C"/>
    <w:rsid w:val="009F4054"/>
    <w:rsid w:val="009F45A3"/>
    <w:rsid w:val="009F4687"/>
    <w:rsid w:val="009F47C2"/>
    <w:rsid w:val="009F6623"/>
    <w:rsid w:val="009F6BFA"/>
    <w:rsid w:val="009F6D99"/>
    <w:rsid w:val="009F7E45"/>
    <w:rsid w:val="00A011C7"/>
    <w:rsid w:val="00A011E1"/>
    <w:rsid w:val="00A01570"/>
    <w:rsid w:val="00A01979"/>
    <w:rsid w:val="00A019A8"/>
    <w:rsid w:val="00A03736"/>
    <w:rsid w:val="00A04249"/>
    <w:rsid w:val="00A052B5"/>
    <w:rsid w:val="00A0596E"/>
    <w:rsid w:val="00A0642C"/>
    <w:rsid w:val="00A06460"/>
    <w:rsid w:val="00A0654B"/>
    <w:rsid w:val="00A07639"/>
    <w:rsid w:val="00A10C16"/>
    <w:rsid w:val="00A12528"/>
    <w:rsid w:val="00A15370"/>
    <w:rsid w:val="00A167F7"/>
    <w:rsid w:val="00A16D80"/>
    <w:rsid w:val="00A170CF"/>
    <w:rsid w:val="00A21603"/>
    <w:rsid w:val="00A21627"/>
    <w:rsid w:val="00A23D9A"/>
    <w:rsid w:val="00A23EBC"/>
    <w:rsid w:val="00A24512"/>
    <w:rsid w:val="00A2560E"/>
    <w:rsid w:val="00A2621F"/>
    <w:rsid w:val="00A26EDB"/>
    <w:rsid w:val="00A30395"/>
    <w:rsid w:val="00A30FAE"/>
    <w:rsid w:val="00A336D6"/>
    <w:rsid w:val="00A33846"/>
    <w:rsid w:val="00A356E9"/>
    <w:rsid w:val="00A35F36"/>
    <w:rsid w:val="00A36C11"/>
    <w:rsid w:val="00A40B63"/>
    <w:rsid w:val="00A4129F"/>
    <w:rsid w:val="00A413BC"/>
    <w:rsid w:val="00A4163A"/>
    <w:rsid w:val="00A41C4C"/>
    <w:rsid w:val="00A43208"/>
    <w:rsid w:val="00A44055"/>
    <w:rsid w:val="00A4427A"/>
    <w:rsid w:val="00A44328"/>
    <w:rsid w:val="00A453D9"/>
    <w:rsid w:val="00A45C5A"/>
    <w:rsid w:val="00A4768F"/>
    <w:rsid w:val="00A47A52"/>
    <w:rsid w:val="00A5132B"/>
    <w:rsid w:val="00A53E4B"/>
    <w:rsid w:val="00A54C17"/>
    <w:rsid w:val="00A558C3"/>
    <w:rsid w:val="00A55E17"/>
    <w:rsid w:val="00A56700"/>
    <w:rsid w:val="00A567CA"/>
    <w:rsid w:val="00A56B33"/>
    <w:rsid w:val="00A570F5"/>
    <w:rsid w:val="00A579F5"/>
    <w:rsid w:val="00A57C1B"/>
    <w:rsid w:val="00A57D16"/>
    <w:rsid w:val="00A60988"/>
    <w:rsid w:val="00A60BB0"/>
    <w:rsid w:val="00A611C4"/>
    <w:rsid w:val="00A6163C"/>
    <w:rsid w:val="00A621BD"/>
    <w:rsid w:val="00A62836"/>
    <w:rsid w:val="00A632FD"/>
    <w:rsid w:val="00A64563"/>
    <w:rsid w:val="00A659C6"/>
    <w:rsid w:val="00A66036"/>
    <w:rsid w:val="00A662C7"/>
    <w:rsid w:val="00A66331"/>
    <w:rsid w:val="00A664AB"/>
    <w:rsid w:val="00A71A51"/>
    <w:rsid w:val="00A73E64"/>
    <w:rsid w:val="00A74340"/>
    <w:rsid w:val="00A746A9"/>
    <w:rsid w:val="00A75A24"/>
    <w:rsid w:val="00A75CEA"/>
    <w:rsid w:val="00A764B8"/>
    <w:rsid w:val="00A778F0"/>
    <w:rsid w:val="00A811EA"/>
    <w:rsid w:val="00A831A8"/>
    <w:rsid w:val="00A83E28"/>
    <w:rsid w:val="00A85746"/>
    <w:rsid w:val="00A86994"/>
    <w:rsid w:val="00A877A1"/>
    <w:rsid w:val="00A904EC"/>
    <w:rsid w:val="00A91A9F"/>
    <w:rsid w:val="00A92FE3"/>
    <w:rsid w:val="00A93B6D"/>
    <w:rsid w:val="00A941B5"/>
    <w:rsid w:val="00A944A1"/>
    <w:rsid w:val="00A95365"/>
    <w:rsid w:val="00A9586D"/>
    <w:rsid w:val="00A962AF"/>
    <w:rsid w:val="00AA2079"/>
    <w:rsid w:val="00AA2DC4"/>
    <w:rsid w:val="00AA41DF"/>
    <w:rsid w:val="00AA5151"/>
    <w:rsid w:val="00AA525C"/>
    <w:rsid w:val="00AA7D2B"/>
    <w:rsid w:val="00AB156E"/>
    <w:rsid w:val="00AB2031"/>
    <w:rsid w:val="00AB480E"/>
    <w:rsid w:val="00AB4C9B"/>
    <w:rsid w:val="00AB4D9D"/>
    <w:rsid w:val="00AB6FF5"/>
    <w:rsid w:val="00AC06A3"/>
    <w:rsid w:val="00AC213B"/>
    <w:rsid w:val="00AC252B"/>
    <w:rsid w:val="00AC5784"/>
    <w:rsid w:val="00AC5F02"/>
    <w:rsid w:val="00AD0764"/>
    <w:rsid w:val="00AD093C"/>
    <w:rsid w:val="00AD1389"/>
    <w:rsid w:val="00AD1798"/>
    <w:rsid w:val="00AD208C"/>
    <w:rsid w:val="00AD39DF"/>
    <w:rsid w:val="00AD4476"/>
    <w:rsid w:val="00AD4A5D"/>
    <w:rsid w:val="00AD4B1D"/>
    <w:rsid w:val="00AD4CFE"/>
    <w:rsid w:val="00AD556D"/>
    <w:rsid w:val="00AD5639"/>
    <w:rsid w:val="00AD5A62"/>
    <w:rsid w:val="00AD5BC9"/>
    <w:rsid w:val="00AD65AF"/>
    <w:rsid w:val="00AD69DB"/>
    <w:rsid w:val="00AD7460"/>
    <w:rsid w:val="00AD76EC"/>
    <w:rsid w:val="00AD76F4"/>
    <w:rsid w:val="00AD7EDF"/>
    <w:rsid w:val="00AE0F13"/>
    <w:rsid w:val="00AE1CC1"/>
    <w:rsid w:val="00AE2108"/>
    <w:rsid w:val="00AE25D2"/>
    <w:rsid w:val="00AE3215"/>
    <w:rsid w:val="00AE5FB1"/>
    <w:rsid w:val="00AE6AB0"/>
    <w:rsid w:val="00AE79BE"/>
    <w:rsid w:val="00AE7D12"/>
    <w:rsid w:val="00AF21C3"/>
    <w:rsid w:val="00AF35AF"/>
    <w:rsid w:val="00AF371D"/>
    <w:rsid w:val="00AF4350"/>
    <w:rsid w:val="00AF4DFD"/>
    <w:rsid w:val="00AF4E07"/>
    <w:rsid w:val="00AF64DF"/>
    <w:rsid w:val="00B000E7"/>
    <w:rsid w:val="00B00FB9"/>
    <w:rsid w:val="00B0173B"/>
    <w:rsid w:val="00B02F28"/>
    <w:rsid w:val="00B04000"/>
    <w:rsid w:val="00B0452E"/>
    <w:rsid w:val="00B05050"/>
    <w:rsid w:val="00B05EA0"/>
    <w:rsid w:val="00B06E2B"/>
    <w:rsid w:val="00B0713A"/>
    <w:rsid w:val="00B07A59"/>
    <w:rsid w:val="00B10634"/>
    <w:rsid w:val="00B11285"/>
    <w:rsid w:val="00B11ABA"/>
    <w:rsid w:val="00B11FCC"/>
    <w:rsid w:val="00B126EF"/>
    <w:rsid w:val="00B1270B"/>
    <w:rsid w:val="00B1308F"/>
    <w:rsid w:val="00B1529D"/>
    <w:rsid w:val="00B15ADD"/>
    <w:rsid w:val="00B161E4"/>
    <w:rsid w:val="00B17E5D"/>
    <w:rsid w:val="00B17F96"/>
    <w:rsid w:val="00B20313"/>
    <w:rsid w:val="00B208FC"/>
    <w:rsid w:val="00B2187E"/>
    <w:rsid w:val="00B23502"/>
    <w:rsid w:val="00B23972"/>
    <w:rsid w:val="00B23D09"/>
    <w:rsid w:val="00B23ECA"/>
    <w:rsid w:val="00B261D0"/>
    <w:rsid w:val="00B2642F"/>
    <w:rsid w:val="00B27496"/>
    <w:rsid w:val="00B3306C"/>
    <w:rsid w:val="00B33493"/>
    <w:rsid w:val="00B34813"/>
    <w:rsid w:val="00B36AEA"/>
    <w:rsid w:val="00B37BA3"/>
    <w:rsid w:val="00B40545"/>
    <w:rsid w:val="00B40C89"/>
    <w:rsid w:val="00B42362"/>
    <w:rsid w:val="00B42830"/>
    <w:rsid w:val="00B44115"/>
    <w:rsid w:val="00B45026"/>
    <w:rsid w:val="00B4562A"/>
    <w:rsid w:val="00B45BD1"/>
    <w:rsid w:val="00B47793"/>
    <w:rsid w:val="00B50B60"/>
    <w:rsid w:val="00B51E09"/>
    <w:rsid w:val="00B51F2C"/>
    <w:rsid w:val="00B5223B"/>
    <w:rsid w:val="00B53DE7"/>
    <w:rsid w:val="00B53E6A"/>
    <w:rsid w:val="00B567C8"/>
    <w:rsid w:val="00B569F8"/>
    <w:rsid w:val="00B57832"/>
    <w:rsid w:val="00B57B3A"/>
    <w:rsid w:val="00B57D4D"/>
    <w:rsid w:val="00B60D2F"/>
    <w:rsid w:val="00B61399"/>
    <w:rsid w:val="00B619AD"/>
    <w:rsid w:val="00B63356"/>
    <w:rsid w:val="00B641A8"/>
    <w:rsid w:val="00B67104"/>
    <w:rsid w:val="00B708D7"/>
    <w:rsid w:val="00B725AA"/>
    <w:rsid w:val="00B72AA5"/>
    <w:rsid w:val="00B73EA3"/>
    <w:rsid w:val="00B7437A"/>
    <w:rsid w:val="00B74BBA"/>
    <w:rsid w:val="00B74C7E"/>
    <w:rsid w:val="00B74F12"/>
    <w:rsid w:val="00B7666D"/>
    <w:rsid w:val="00B81239"/>
    <w:rsid w:val="00B82360"/>
    <w:rsid w:val="00B833A6"/>
    <w:rsid w:val="00B85232"/>
    <w:rsid w:val="00B8545E"/>
    <w:rsid w:val="00B8622E"/>
    <w:rsid w:val="00B8655F"/>
    <w:rsid w:val="00B86740"/>
    <w:rsid w:val="00B869CE"/>
    <w:rsid w:val="00B86C47"/>
    <w:rsid w:val="00B86EC7"/>
    <w:rsid w:val="00B871B6"/>
    <w:rsid w:val="00B918DC"/>
    <w:rsid w:val="00B928F6"/>
    <w:rsid w:val="00B93147"/>
    <w:rsid w:val="00B93AFA"/>
    <w:rsid w:val="00B93F72"/>
    <w:rsid w:val="00B96855"/>
    <w:rsid w:val="00B97856"/>
    <w:rsid w:val="00BA03AB"/>
    <w:rsid w:val="00BA0C5D"/>
    <w:rsid w:val="00BA0D24"/>
    <w:rsid w:val="00BA0DDB"/>
    <w:rsid w:val="00BA419E"/>
    <w:rsid w:val="00BA4446"/>
    <w:rsid w:val="00BA4FA3"/>
    <w:rsid w:val="00BA5342"/>
    <w:rsid w:val="00BA5D50"/>
    <w:rsid w:val="00BA70AE"/>
    <w:rsid w:val="00BA7818"/>
    <w:rsid w:val="00BA78C4"/>
    <w:rsid w:val="00BB0897"/>
    <w:rsid w:val="00BB11B5"/>
    <w:rsid w:val="00BB22C4"/>
    <w:rsid w:val="00BB2C5A"/>
    <w:rsid w:val="00BB5306"/>
    <w:rsid w:val="00BB57D3"/>
    <w:rsid w:val="00BB63D4"/>
    <w:rsid w:val="00BB6C9A"/>
    <w:rsid w:val="00BB6E71"/>
    <w:rsid w:val="00BC0332"/>
    <w:rsid w:val="00BC0597"/>
    <w:rsid w:val="00BC0D21"/>
    <w:rsid w:val="00BC0E80"/>
    <w:rsid w:val="00BC2A8B"/>
    <w:rsid w:val="00BC3280"/>
    <w:rsid w:val="00BC365F"/>
    <w:rsid w:val="00BC4CA8"/>
    <w:rsid w:val="00BC5CF6"/>
    <w:rsid w:val="00BC614F"/>
    <w:rsid w:val="00BD17B5"/>
    <w:rsid w:val="00BD1C90"/>
    <w:rsid w:val="00BD4EA4"/>
    <w:rsid w:val="00BE08B0"/>
    <w:rsid w:val="00BE1FBC"/>
    <w:rsid w:val="00BE6CA5"/>
    <w:rsid w:val="00BE7574"/>
    <w:rsid w:val="00BF2C47"/>
    <w:rsid w:val="00BF318D"/>
    <w:rsid w:val="00BF3FC5"/>
    <w:rsid w:val="00BF50CF"/>
    <w:rsid w:val="00BF59D6"/>
    <w:rsid w:val="00BF6014"/>
    <w:rsid w:val="00BF7119"/>
    <w:rsid w:val="00BF71F0"/>
    <w:rsid w:val="00BF745D"/>
    <w:rsid w:val="00BF749E"/>
    <w:rsid w:val="00BF7725"/>
    <w:rsid w:val="00C021F3"/>
    <w:rsid w:val="00C0347F"/>
    <w:rsid w:val="00C03AD5"/>
    <w:rsid w:val="00C072B0"/>
    <w:rsid w:val="00C1025E"/>
    <w:rsid w:val="00C11C7C"/>
    <w:rsid w:val="00C1226F"/>
    <w:rsid w:val="00C1376E"/>
    <w:rsid w:val="00C13A63"/>
    <w:rsid w:val="00C1480E"/>
    <w:rsid w:val="00C1572F"/>
    <w:rsid w:val="00C15898"/>
    <w:rsid w:val="00C158CF"/>
    <w:rsid w:val="00C15DA8"/>
    <w:rsid w:val="00C16D29"/>
    <w:rsid w:val="00C20BE5"/>
    <w:rsid w:val="00C20F5F"/>
    <w:rsid w:val="00C226E5"/>
    <w:rsid w:val="00C22B82"/>
    <w:rsid w:val="00C22FAC"/>
    <w:rsid w:val="00C23FC7"/>
    <w:rsid w:val="00C24154"/>
    <w:rsid w:val="00C2627B"/>
    <w:rsid w:val="00C307FC"/>
    <w:rsid w:val="00C3200F"/>
    <w:rsid w:val="00C32C04"/>
    <w:rsid w:val="00C33F92"/>
    <w:rsid w:val="00C34FF4"/>
    <w:rsid w:val="00C3514A"/>
    <w:rsid w:val="00C35553"/>
    <w:rsid w:val="00C36AFB"/>
    <w:rsid w:val="00C36DCC"/>
    <w:rsid w:val="00C37E72"/>
    <w:rsid w:val="00C40079"/>
    <w:rsid w:val="00C4073C"/>
    <w:rsid w:val="00C40FE4"/>
    <w:rsid w:val="00C410A9"/>
    <w:rsid w:val="00C4717A"/>
    <w:rsid w:val="00C47BA3"/>
    <w:rsid w:val="00C50102"/>
    <w:rsid w:val="00C5026F"/>
    <w:rsid w:val="00C51765"/>
    <w:rsid w:val="00C51E80"/>
    <w:rsid w:val="00C52C09"/>
    <w:rsid w:val="00C54394"/>
    <w:rsid w:val="00C54486"/>
    <w:rsid w:val="00C548EA"/>
    <w:rsid w:val="00C557DE"/>
    <w:rsid w:val="00C55900"/>
    <w:rsid w:val="00C55DE5"/>
    <w:rsid w:val="00C56100"/>
    <w:rsid w:val="00C568FB"/>
    <w:rsid w:val="00C5710E"/>
    <w:rsid w:val="00C60719"/>
    <w:rsid w:val="00C60B84"/>
    <w:rsid w:val="00C610A9"/>
    <w:rsid w:val="00C61F87"/>
    <w:rsid w:val="00C62B54"/>
    <w:rsid w:val="00C62B6B"/>
    <w:rsid w:val="00C632D7"/>
    <w:rsid w:val="00C65F67"/>
    <w:rsid w:val="00C66A96"/>
    <w:rsid w:val="00C7091D"/>
    <w:rsid w:val="00C75506"/>
    <w:rsid w:val="00C75D81"/>
    <w:rsid w:val="00C76713"/>
    <w:rsid w:val="00C773D7"/>
    <w:rsid w:val="00C82F0A"/>
    <w:rsid w:val="00C82F32"/>
    <w:rsid w:val="00C830A7"/>
    <w:rsid w:val="00C83396"/>
    <w:rsid w:val="00C83D88"/>
    <w:rsid w:val="00C8536C"/>
    <w:rsid w:val="00C85E5E"/>
    <w:rsid w:val="00C8631B"/>
    <w:rsid w:val="00C86C11"/>
    <w:rsid w:val="00C90DA7"/>
    <w:rsid w:val="00C90DE7"/>
    <w:rsid w:val="00C918E1"/>
    <w:rsid w:val="00C92A5F"/>
    <w:rsid w:val="00C936A5"/>
    <w:rsid w:val="00C936A6"/>
    <w:rsid w:val="00C94B87"/>
    <w:rsid w:val="00C94EBE"/>
    <w:rsid w:val="00C95CD5"/>
    <w:rsid w:val="00C95F33"/>
    <w:rsid w:val="00C96121"/>
    <w:rsid w:val="00C97192"/>
    <w:rsid w:val="00C97671"/>
    <w:rsid w:val="00CA0F69"/>
    <w:rsid w:val="00CA1A9E"/>
    <w:rsid w:val="00CA2D03"/>
    <w:rsid w:val="00CA3C5A"/>
    <w:rsid w:val="00CA4C23"/>
    <w:rsid w:val="00CA58FC"/>
    <w:rsid w:val="00CA5BEA"/>
    <w:rsid w:val="00CA5EE4"/>
    <w:rsid w:val="00CA7933"/>
    <w:rsid w:val="00CA7EF5"/>
    <w:rsid w:val="00CB276A"/>
    <w:rsid w:val="00CB36D8"/>
    <w:rsid w:val="00CB72B5"/>
    <w:rsid w:val="00CB7B07"/>
    <w:rsid w:val="00CC405A"/>
    <w:rsid w:val="00CC463A"/>
    <w:rsid w:val="00CC46B3"/>
    <w:rsid w:val="00CC6D13"/>
    <w:rsid w:val="00CC7E18"/>
    <w:rsid w:val="00CD1EB0"/>
    <w:rsid w:val="00CD535C"/>
    <w:rsid w:val="00CD554D"/>
    <w:rsid w:val="00CD7DA5"/>
    <w:rsid w:val="00CE1E27"/>
    <w:rsid w:val="00CE2013"/>
    <w:rsid w:val="00CE2408"/>
    <w:rsid w:val="00CE2B74"/>
    <w:rsid w:val="00CE2F43"/>
    <w:rsid w:val="00CE3BBD"/>
    <w:rsid w:val="00CE41CC"/>
    <w:rsid w:val="00CE43EB"/>
    <w:rsid w:val="00CE62E2"/>
    <w:rsid w:val="00CE6396"/>
    <w:rsid w:val="00CE6632"/>
    <w:rsid w:val="00CE66DA"/>
    <w:rsid w:val="00CE6BBA"/>
    <w:rsid w:val="00CE7F63"/>
    <w:rsid w:val="00CF033A"/>
    <w:rsid w:val="00CF0C95"/>
    <w:rsid w:val="00CF1575"/>
    <w:rsid w:val="00CF52E4"/>
    <w:rsid w:val="00CF591F"/>
    <w:rsid w:val="00CF673A"/>
    <w:rsid w:val="00CF70BF"/>
    <w:rsid w:val="00CF7787"/>
    <w:rsid w:val="00D00961"/>
    <w:rsid w:val="00D0268B"/>
    <w:rsid w:val="00D0397A"/>
    <w:rsid w:val="00D0690F"/>
    <w:rsid w:val="00D07020"/>
    <w:rsid w:val="00D12635"/>
    <w:rsid w:val="00D127F7"/>
    <w:rsid w:val="00D13E3D"/>
    <w:rsid w:val="00D1426B"/>
    <w:rsid w:val="00D15A0D"/>
    <w:rsid w:val="00D1660E"/>
    <w:rsid w:val="00D16787"/>
    <w:rsid w:val="00D20600"/>
    <w:rsid w:val="00D221E8"/>
    <w:rsid w:val="00D22D42"/>
    <w:rsid w:val="00D240F2"/>
    <w:rsid w:val="00D24503"/>
    <w:rsid w:val="00D24928"/>
    <w:rsid w:val="00D25CC5"/>
    <w:rsid w:val="00D262B0"/>
    <w:rsid w:val="00D309CF"/>
    <w:rsid w:val="00D321B8"/>
    <w:rsid w:val="00D3384C"/>
    <w:rsid w:val="00D33C0F"/>
    <w:rsid w:val="00D35429"/>
    <w:rsid w:val="00D36F07"/>
    <w:rsid w:val="00D4160D"/>
    <w:rsid w:val="00D42615"/>
    <w:rsid w:val="00D42909"/>
    <w:rsid w:val="00D431A1"/>
    <w:rsid w:val="00D4410B"/>
    <w:rsid w:val="00D457EA"/>
    <w:rsid w:val="00D47233"/>
    <w:rsid w:val="00D47D5C"/>
    <w:rsid w:val="00D50DF2"/>
    <w:rsid w:val="00D520BF"/>
    <w:rsid w:val="00D52150"/>
    <w:rsid w:val="00D54E32"/>
    <w:rsid w:val="00D55802"/>
    <w:rsid w:val="00D55AF1"/>
    <w:rsid w:val="00D55C4C"/>
    <w:rsid w:val="00D55D1E"/>
    <w:rsid w:val="00D55F44"/>
    <w:rsid w:val="00D56746"/>
    <w:rsid w:val="00D56B60"/>
    <w:rsid w:val="00D5729D"/>
    <w:rsid w:val="00D57EE9"/>
    <w:rsid w:val="00D6037B"/>
    <w:rsid w:val="00D60BBE"/>
    <w:rsid w:val="00D61862"/>
    <w:rsid w:val="00D622EB"/>
    <w:rsid w:val="00D62CE7"/>
    <w:rsid w:val="00D63457"/>
    <w:rsid w:val="00D63FD0"/>
    <w:rsid w:val="00D65120"/>
    <w:rsid w:val="00D6666F"/>
    <w:rsid w:val="00D6721F"/>
    <w:rsid w:val="00D70309"/>
    <w:rsid w:val="00D70A9C"/>
    <w:rsid w:val="00D7128A"/>
    <w:rsid w:val="00D72DDE"/>
    <w:rsid w:val="00D73B43"/>
    <w:rsid w:val="00D765D3"/>
    <w:rsid w:val="00D77633"/>
    <w:rsid w:val="00D80F05"/>
    <w:rsid w:val="00D8272C"/>
    <w:rsid w:val="00D82AC5"/>
    <w:rsid w:val="00D82DC6"/>
    <w:rsid w:val="00D82F42"/>
    <w:rsid w:val="00D843F5"/>
    <w:rsid w:val="00D84830"/>
    <w:rsid w:val="00D85C17"/>
    <w:rsid w:val="00D87BF1"/>
    <w:rsid w:val="00D908D2"/>
    <w:rsid w:val="00D91DD1"/>
    <w:rsid w:val="00D91E5D"/>
    <w:rsid w:val="00D922B5"/>
    <w:rsid w:val="00D92C00"/>
    <w:rsid w:val="00D92C8A"/>
    <w:rsid w:val="00D93CD0"/>
    <w:rsid w:val="00D951F3"/>
    <w:rsid w:val="00D97499"/>
    <w:rsid w:val="00DA06D8"/>
    <w:rsid w:val="00DA1446"/>
    <w:rsid w:val="00DA4823"/>
    <w:rsid w:val="00DA4B29"/>
    <w:rsid w:val="00DA518A"/>
    <w:rsid w:val="00DA55DC"/>
    <w:rsid w:val="00DA5FE5"/>
    <w:rsid w:val="00DA6E1E"/>
    <w:rsid w:val="00DB0EF4"/>
    <w:rsid w:val="00DB0F64"/>
    <w:rsid w:val="00DB15F9"/>
    <w:rsid w:val="00DB1813"/>
    <w:rsid w:val="00DB37A4"/>
    <w:rsid w:val="00DB37E7"/>
    <w:rsid w:val="00DB4755"/>
    <w:rsid w:val="00DB7290"/>
    <w:rsid w:val="00DC66F0"/>
    <w:rsid w:val="00DC738C"/>
    <w:rsid w:val="00DD1FB9"/>
    <w:rsid w:val="00DD2131"/>
    <w:rsid w:val="00DD365D"/>
    <w:rsid w:val="00DD45D9"/>
    <w:rsid w:val="00DD6649"/>
    <w:rsid w:val="00DE022E"/>
    <w:rsid w:val="00DE241B"/>
    <w:rsid w:val="00DE25DC"/>
    <w:rsid w:val="00DE28AA"/>
    <w:rsid w:val="00DE35F9"/>
    <w:rsid w:val="00DE36BB"/>
    <w:rsid w:val="00DE4B6D"/>
    <w:rsid w:val="00DE54DC"/>
    <w:rsid w:val="00DE55F8"/>
    <w:rsid w:val="00DE65CF"/>
    <w:rsid w:val="00DE6D85"/>
    <w:rsid w:val="00DE72C8"/>
    <w:rsid w:val="00DE7A5F"/>
    <w:rsid w:val="00DE7D50"/>
    <w:rsid w:val="00DF141E"/>
    <w:rsid w:val="00DF1FE5"/>
    <w:rsid w:val="00DF2153"/>
    <w:rsid w:val="00DF2A26"/>
    <w:rsid w:val="00DF2CFA"/>
    <w:rsid w:val="00DF54C0"/>
    <w:rsid w:val="00E01E4F"/>
    <w:rsid w:val="00E046B0"/>
    <w:rsid w:val="00E05380"/>
    <w:rsid w:val="00E054E5"/>
    <w:rsid w:val="00E05D63"/>
    <w:rsid w:val="00E068B7"/>
    <w:rsid w:val="00E06CCF"/>
    <w:rsid w:val="00E07501"/>
    <w:rsid w:val="00E11C85"/>
    <w:rsid w:val="00E1281B"/>
    <w:rsid w:val="00E1301E"/>
    <w:rsid w:val="00E1353E"/>
    <w:rsid w:val="00E13925"/>
    <w:rsid w:val="00E170B4"/>
    <w:rsid w:val="00E17FB7"/>
    <w:rsid w:val="00E202F9"/>
    <w:rsid w:val="00E20765"/>
    <w:rsid w:val="00E216E4"/>
    <w:rsid w:val="00E21731"/>
    <w:rsid w:val="00E22082"/>
    <w:rsid w:val="00E23EF3"/>
    <w:rsid w:val="00E23F17"/>
    <w:rsid w:val="00E25453"/>
    <w:rsid w:val="00E2747C"/>
    <w:rsid w:val="00E2771D"/>
    <w:rsid w:val="00E27F87"/>
    <w:rsid w:val="00E30536"/>
    <w:rsid w:val="00E305AB"/>
    <w:rsid w:val="00E3102D"/>
    <w:rsid w:val="00E32095"/>
    <w:rsid w:val="00E32FB0"/>
    <w:rsid w:val="00E33600"/>
    <w:rsid w:val="00E338F4"/>
    <w:rsid w:val="00E33DE1"/>
    <w:rsid w:val="00E33EC0"/>
    <w:rsid w:val="00E34035"/>
    <w:rsid w:val="00E3434B"/>
    <w:rsid w:val="00E34B27"/>
    <w:rsid w:val="00E37226"/>
    <w:rsid w:val="00E401B5"/>
    <w:rsid w:val="00E40A17"/>
    <w:rsid w:val="00E417AD"/>
    <w:rsid w:val="00E438D9"/>
    <w:rsid w:val="00E443A9"/>
    <w:rsid w:val="00E44CBB"/>
    <w:rsid w:val="00E45133"/>
    <w:rsid w:val="00E45F20"/>
    <w:rsid w:val="00E50D30"/>
    <w:rsid w:val="00E50E24"/>
    <w:rsid w:val="00E51F9B"/>
    <w:rsid w:val="00E5370E"/>
    <w:rsid w:val="00E539A0"/>
    <w:rsid w:val="00E54D40"/>
    <w:rsid w:val="00E55383"/>
    <w:rsid w:val="00E55E26"/>
    <w:rsid w:val="00E56234"/>
    <w:rsid w:val="00E6045F"/>
    <w:rsid w:val="00E60A1C"/>
    <w:rsid w:val="00E60DE4"/>
    <w:rsid w:val="00E6135E"/>
    <w:rsid w:val="00E61B94"/>
    <w:rsid w:val="00E61BAA"/>
    <w:rsid w:val="00E61BED"/>
    <w:rsid w:val="00E62904"/>
    <w:rsid w:val="00E62E35"/>
    <w:rsid w:val="00E63BF3"/>
    <w:rsid w:val="00E6595D"/>
    <w:rsid w:val="00E6626B"/>
    <w:rsid w:val="00E66D89"/>
    <w:rsid w:val="00E708A3"/>
    <w:rsid w:val="00E70C07"/>
    <w:rsid w:val="00E71034"/>
    <w:rsid w:val="00E722B4"/>
    <w:rsid w:val="00E7286A"/>
    <w:rsid w:val="00E7335B"/>
    <w:rsid w:val="00E73E8C"/>
    <w:rsid w:val="00E73FE3"/>
    <w:rsid w:val="00E74DC9"/>
    <w:rsid w:val="00E758F4"/>
    <w:rsid w:val="00E760CC"/>
    <w:rsid w:val="00E7733B"/>
    <w:rsid w:val="00E77484"/>
    <w:rsid w:val="00E77D0F"/>
    <w:rsid w:val="00E80AAF"/>
    <w:rsid w:val="00E81F64"/>
    <w:rsid w:val="00E82044"/>
    <w:rsid w:val="00E82312"/>
    <w:rsid w:val="00E85AB7"/>
    <w:rsid w:val="00E928EA"/>
    <w:rsid w:val="00E92FEF"/>
    <w:rsid w:val="00E94840"/>
    <w:rsid w:val="00E95B6B"/>
    <w:rsid w:val="00E96450"/>
    <w:rsid w:val="00E96483"/>
    <w:rsid w:val="00E965C4"/>
    <w:rsid w:val="00E9757F"/>
    <w:rsid w:val="00E9765D"/>
    <w:rsid w:val="00EA0FC3"/>
    <w:rsid w:val="00EA1F1A"/>
    <w:rsid w:val="00EA2743"/>
    <w:rsid w:val="00EA4C34"/>
    <w:rsid w:val="00EA5555"/>
    <w:rsid w:val="00EA7775"/>
    <w:rsid w:val="00EA7DB7"/>
    <w:rsid w:val="00EB0652"/>
    <w:rsid w:val="00EB4BAD"/>
    <w:rsid w:val="00EB5525"/>
    <w:rsid w:val="00EB5AA3"/>
    <w:rsid w:val="00EB5FC7"/>
    <w:rsid w:val="00EB631A"/>
    <w:rsid w:val="00EB7C56"/>
    <w:rsid w:val="00EC1B14"/>
    <w:rsid w:val="00EC1B37"/>
    <w:rsid w:val="00EC25E4"/>
    <w:rsid w:val="00EC28FC"/>
    <w:rsid w:val="00EC3582"/>
    <w:rsid w:val="00EC5292"/>
    <w:rsid w:val="00EC5425"/>
    <w:rsid w:val="00EC578F"/>
    <w:rsid w:val="00ED0031"/>
    <w:rsid w:val="00ED0133"/>
    <w:rsid w:val="00ED02E7"/>
    <w:rsid w:val="00ED0E8E"/>
    <w:rsid w:val="00ED133E"/>
    <w:rsid w:val="00ED14F7"/>
    <w:rsid w:val="00ED1F14"/>
    <w:rsid w:val="00ED2807"/>
    <w:rsid w:val="00ED3F1A"/>
    <w:rsid w:val="00ED3F85"/>
    <w:rsid w:val="00ED472F"/>
    <w:rsid w:val="00ED4EB8"/>
    <w:rsid w:val="00ED5DA5"/>
    <w:rsid w:val="00ED6F87"/>
    <w:rsid w:val="00ED7811"/>
    <w:rsid w:val="00EE04D5"/>
    <w:rsid w:val="00EE3904"/>
    <w:rsid w:val="00EE411E"/>
    <w:rsid w:val="00EE452A"/>
    <w:rsid w:val="00EE4709"/>
    <w:rsid w:val="00EE5948"/>
    <w:rsid w:val="00EE5AB5"/>
    <w:rsid w:val="00EE5C53"/>
    <w:rsid w:val="00EE7713"/>
    <w:rsid w:val="00EF16D8"/>
    <w:rsid w:val="00EF19F0"/>
    <w:rsid w:val="00EF1E88"/>
    <w:rsid w:val="00EF1E8E"/>
    <w:rsid w:val="00EF5A46"/>
    <w:rsid w:val="00EF78B2"/>
    <w:rsid w:val="00F0180D"/>
    <w:rsid w:val="00F03B2A"/>
    <w:rsid w:val="00F0412F"/>
    <w:rsid w:val="00F04C6D"/>
    <w:rsid w:val="00F06B12"/>
    <w:rsid w:val="00F10FA2"/>
    <w:rsid w:val="00F117E3"/>
    <w:rsid w:val="00F11C02"/>
    <w:rsid w:val="00F131A2"/>
    <w:rsid w:val="00F132CC"/>
    <w:rsid w:val="00F1404C"/>
    <w:rsid w:val="00F1438A"/>
    <w:rsid w:val="00F152F7"/>
    <w:rsid w:val="00F1638F"/>
    <w:rsid w:val="00F17B9D"/>
    <w:rsid w:val="00F17FBE"/>
    <w:rsid w:val="00F20906"/>
    <w:rsid w:val="00F249D0"/>
    <w:rsid w:val="00F27605"/>
    <w:rsid w:val="00F30D3E"/>
    <w:rsid w:val="00F31117"/>
    <w:rsid w:val="00F33231"/>
    <w:rsid w:val="00F342BE"/>
    <w:rsid w:val="00F34F94"/>
    <w:rsid w:val="00F3592F"/>
    <w:rsid w:val="00F364C1"/>
    <w:rsid w:val="00F365EB"/>
    <w:rsid w:val="00F36CBF"/>
    <w:rsid w:val="00F36EA8"/>
    <w:rsid w:val="00F40BC0"/>
    <w:rsid w:val="00F413C1"/>
    <w:rsid w:val="00F41AD0"/>
    <w:rsid w:val="00F4279A"/>
    <w:rsid w:val="00F42CDB"/>
    <w:rsid w:val="00F4378F"/>
    <w:rsid w:val="00F45C79"/>
    <w:rsid w:val="00F46BC6"/>
    <w:rsid w:val="00F4741D"/>
    <w:rsid w:val="00F502F0"/>
    <w:rsid w:val="00F51145"/>
    <w:rsid w:val="00F5178A"/>
    <w:rsid w:val="00F524E3"/>
    <w:rsid w:val="00F526F2"/>
    <w:rsid w:val="00F52C52"/>
    <w:rsid w:val="00F52CE4"/>
    <w:rsid w:val="00F544AF"/>
    <w:rsid w:val="00F55524"/>
    <w:rsid w:val="00F567B6"/>
    <w:rsid w:val="00F62032"/>
    <w:rsid w:val="00F627D2"/>
    <w:rsid w:val="00F63895"/>
    <w:rsid w:val="00F67DC7"/>
    <w:rsid w:val="00F7152D"/>
    <w:rsid w:val="00F727CF"/>
    <w:rsid w:val="00F75C8D"/>
    <w:rsid w:val="00F763BB"/>
    <w:rsid w:val="00F80A78"/>
    <w:rsid w:val="00F80CBC"/>
    <w:rsid w:val="00F80F51"/>
    <w:rsid w:val="00F81B04"/>
    <w:rsid w:val="00F81FC0"/>
    <w:rsid w:val="00F82D51"/>
    <w:rsid w:val="00F838E2"/>
    <w:rsid w:val="00F83C53"/>
    <w:rsid w:val="00F84D92"/>
    <w:rsid w:val="00F855EA"/>
    <w:rsid w:val="00F874E8"/>
    <w:rsid w:val="00F904F7"/>
    <w:rsid w:val="00F90E0A"/>
    <w:rsid w:val="00F9248A"/>
    <w:rsid w:val="00F92DC2"/>
    <w:rsid w:val="00F92F39"/>
    <w:rsid w:val="00F933FC"/>
    <w:rsid w:val="00F9365A"/>
    <w:rsid w:val="00F936B8"/>
    <w:rsid w:val="00F95492"/>
    <w:rsid w:val="00F964FE"/>
    <w:rsid w:val="00F9650E"/>
    <w:rsid w:val="00F96DAA"/>
    <w:rsid w:val="00F97440"/>
    <w:rsid w:val="00F97A58"/>
    <w:rsid w:val="00F97C38"/>
    <w:rsid w:val="00F97F4D"/>
    <w:rsid w:val="00FA110D"/>
    <w:rsid w:val="00FA1AB3"/>
    <w:rsid w:val="00FA283C"/>
    <w:rsid w:val="00FA298F"/>
    <w:rsid w:val="00FA337C"/>
    <w:rsid w:val="00FA3DB0"/>
    <w:rsid w:val="00FA3FC6"/>
    <w:rsid w:val="00FA41DC"/>
    <w:rsid w:val="00FA4361"/>
    <w:rsid w:val="00FA4AC5"/>
    <w:rsid w:val="00FA4C76"/>
    <w:rsid w:val="00FA4D6E"/>
    <w:rsid w:val="00FA5E1F"/>
    <w:rsid w:val="00FA728D"/>
    <w:rsid w:val="00FB0E10"/>
    <w:rsid w:val="00FB10A5"/>
    <w:rsid w:val="00FB2E98"/>
    <w:rsid w:val="00FB381A"/>
    <w:rsid w:val="00FB585F"/>
    <w:rsid w:val="00FB6423"/>
    <w:rsid w:val="00FC0C47"/>
    <w:rsid w:val="00FC304F"/>
    <w:rsid w:val="00FC39A4"/>
    <w:rsid w:val="00FC513D"/>
    <w:rsid w:val="00FC5409"/>
    <w:rsid w:val="00FC6090"/>
    <w:rsid w:val="00FC6A98"/>
    <w:rsid w:val="00FD2151"/>
    <w:rsid w:val="00FD2240"/>
    <w:rsid w:val="00FD5F4A"/>
    <w:rsid w:val="00FE1894"/>
    <w:rsid w:val="00FE21E3"/>
    <w:rsid w:val="00FE2737"/>
    <w:rsid w:val="00FE2F1F"/>
    <w:rsid w:val="00FE4327"/>
    <w:rsid w:val="00FE4740"/>
    <w:rsid w:val="00FE5C0C"/>
    <w:rsid w:val="00FE6082"/>
    <w:rsid w:val="00FF0131"/>
    <w:rsid w:val="00FF0BC7"/>
    <w:rsid w:val="00FF0CE3"/>
    <w:rsid w:val="00FF222B"/>
    <w:rsid w:val="00FF6739"/>
    <w:rsid w:val="00FF6D5A"/>
    <w:rsid w:val="00FF7D71"/>
    <w:rsid w:val="00FF7DCE"/>
    <w:rsid w:val="01093696"/>
    <w:rsid w:val="02A55E2D"/>
    <w:rsid w:val="045C441C"/>
    <w:rsid w:val="04D6A479"/>
    <w:rsid w:val="0793E4DE"/>
    <w:rsid w:val="07E5C602"/>
    <w:rsid w:val="08351785"/>
    <w:rsid w:val="0874B19F"/>
    <w:rsid w:val="08B21E30"/>
    <w:rsid w:val="08CCE63B"/>
    <w:rsid w:val="0A534DE0"/>
    <w:rsid w:val="0B7C2F4B"/>
    <w:rsid w:val="0B8C06C7"/>
    <w:rsid w:val="0C675601"/>
    <w:rsid w:val="0CED3162"/>
    <w:rsid w:val="0F16B221"/>
    <w:rsid w:val="0F6E7E3C"/>
    <w:rsid w:val="11BA4991"/>
    <w:rsid w:val="11E9156F"/>
    <w:rsid w:val="11F0628E"/>
    <w:rsid w:val="12CB949C"/>
    <w:rsid w:val="13A9BC02"/>
    <w:rsid w:val="13EA2344"/>
    <w:rsid w:val="16A8FAD3"/>
    <w:rsid w:val="1A7D63FB"/>
    <w:rsid w:val="1AF1823F"/>
    <w:rsid w:val="1BE18C93"/>
    <w:rsid w:val="1CD4C413"/>
    <w:rsid w:val="1D3CFED3"/>
    <w:rsid w:val="1DF58488"/>
    <w:rsid w:val="1F5610ED"/>
    <w:rsid w:val="1FAE7410"/>
    <w:rsid w:val="206B841A"/>
    <w:rsid w:val="221B5897"/>
    <w:rsid w:val="223AF61F"/>
    <w:rsid w:val="224AB3F9"/>
    <w:rsid w:val="226FC3F5"/>
    <w:rsid w:val="2324E9E8"/>
    <w:rsid w:val="25F8D6AA"/>
    <w:rsid w:val="264B81A9"/>
    <w:rsid w:val="2DB2DC3E"/>
    <w:rsid w:val="2E3D1CA6"/>
    <w:rsid w:val="300AC203"/>
    <w:rsid w:val="3043FFEE"/>
    <w:rsid w:val="305DC54A"/>
    <w:rsid w:val="3092E979"/>
    <w:rsid w:val="30A191F9"/>
    <w:rsid w:val="329396C1"/>
    <w:rsid w:val="33253F54"/>
    <w:rsid w:val="3326D83E"/>
    <w:rsid w:val="333FCC51"/>
    <w:rsid w:val="33905A2B"/>
    <w:rsid w:val="348271BA"/>
    <w:rsid w:val="371D07F7"/>
    <w:rsid w:val="38729173"/>
    <w:rsid w:val="39A6EE79"/>
    <w:rsid w:val="39AC9B4B"/>
    <w:rsid w:val="39CBB785"/>
    <w:rsid w:val="3DAA162F"/>
    <w:rsid w:val="3DF3C0B0"/>
    <w:rsid w:val="3E255CC6"/>
    <w:rsid w:val="3E57B343"/>
    <w:rsid w:val="40B634A1"/>
    <w:rsid w:val="40DF2F30"/>
    <w:rsid w:val="419E0CC6"/>
    <w:rsid w:val="4206ED8F"/>
    <w:rsid w:val="431E4387"/>
    <w:rsid w:val="4671F5F6"/>
    <w:rsid w:val="4A193F14"/>
    <w:rsid w:val="4A9552F7"/>
    <w:rsid w:val="4C7B36B0"/>
    <w:rsid w:val="4CEA1139"/>
    <w:rsid w:val="4DCD0CE7"/>
    <w:rsid w:val="51E0AB0D"/>
    <w:rsid w:val="52FE5417"/>
    <w:rsid w:val="530A3219"/>
    <w:rsid w:val="53FC4827"/>
    <w:rsid w:val="554FDA2A"/>
    <w:rsid w:val="561968E0"/>
    <w:rsid w:val="58578533"/>
    <w:rsid w:val="5971B9E3"/>
    <w:rsid w:val="5A2E9990"/>
    <w:rsid w:val="5B06880D"/>
    <w:rsid w:val="5BB864D1"/>
    <w:rsid w:val="5E5113A0"/>
    <w:rsid w:val="5E6B9CC3"/>
    <w:rsid w:val="5F4749E6"/>
    <w:rsid w:val="5F86EE98"/>
    <w:rsid w:val="5FBA2408"/>
    <w:rsid w:val="6062FF99"/>
    <w:rsid w:val="6109969C"/>
    <w:rsid w:val="623E6A14"/>
    <w:rsid w:val="629DC1ED"/>
    <w:rsid w:val="6331CE23"/>
    <w:rsid w:val="6373F7F3"/>
    <w:rsid w:val="65835436"/>
    <w:rsid w:val="65D55ED5"/>
    <w:rsid w:val="66334F2A"/>
    <w:rsid w:val="67AFCD31"/>
    <w:rsid w:val="67EAAB8B"/>
    <w:rsid w:val="682AB4E4"/>
    <w:rsid w:val="6AEA6CE8"/>
    <w:rsid w:val="6BEE3BC2"/>
    <w:rsid w:val="6C73FF95"/>
    <w:rsid w:val="6E422673"/>
    <w:rsid w:val="6E812CEF"/>
    <w:rsid w:val="6F3CD9D2"/>
    <w:rsid w:val="75AA5DDD"/>
    <w:rsid w:val="764C1FD6"/>
    <w:rsid w:val="7758C1E7"/>
    <w:rsid w:val="775F807D"/>
    <w:rsid w:val="7796E970"/>
    <w:rsid w:val="792D7864"/>
    <w:rsid w:val="79E7C9A4"/>
    <w:rsid w:val="7C513236"/>
    <w:rsid w:val="7D577495"/>
    <w:rsid w:val="7D8390ED"/>
    <w:rsid w:val="7E0180FF"/>
    <w:rsid w:val="7E1C43DB"/>
    <w:rsid w:val="7E556B53"/>
    <w:rsid w:val="7F18BA94"/>
    <w:rsid w:val="7FEAFF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0559A"/>
  <w15:chartTrackingRefBased/>
  <w15:docId w15:val="{5179CE5C-6B5B-4356-BB1A-713E1BDB7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5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4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E35F9"/>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styleId="ListParagraph">
    <w:name w:val="List Paragraph"/>
    <w:basedOn w:val="Normal"/>
    <w:uiPriority w:val="34"/>
    <w:qFormat/>
    <w:rsid w:val="00D3384C"/>
    <w:pPr>
      <w:ind w:left="720"/>
      <w:contextualSpacing/>
    </w:pPr>
  </w:style>
  <w:style w:type="paragraph" w:styleId="BalloonText">
    <w:name w:val="Balloon Text"/>
    <w:basedOn w:val="Normal"/>
    <w:link w:val="BalloonTextChar"/>
    <w:uiPriority w:val="99"/>
    <w:semiHidden/>
    <w:unhideWhenUsed/>
    <w:rsid w:val="000E71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1D5"/>
    <w:rPr>
      <w:rFonts w:ascii="Segoe UI" w:hAnsi="Segoe UI" w:cs="Segoe UI"/>
      <w:sz w:val="18"/>
      <w:szCs w:val="18"/>
    </w:rPr>
  </w:style>
  <w:style w:type="paragraph" w:styleId="Header">
    <w:name w:val="header"/>
    <w:basedOn w:val="Normal"/>
    <w:link w:val="HeaderChar"/>
    <w:uiPriority w:val="99"/>
    <w:unhideWhenUsed/>
    <w:rsid w:val="0083134B"/>
    <w:pPr>
      <w:tabs>
        <w:tab w:val="center" w:pos="4320"/>
        <w:tab w:val="right" w:pos="8640"/>
      </w:tabs>
      <w:spacing w:after="0" w:line="240" w:lineRule="auto"/>
    </w:pPr>
  </w:style>
  <w:style w:type="character" w:customStyle="1" w:styleId="HeaderChar">
    <w:name w:val="Header Char"/>
    <w:basedOn w:val="DefaultParagraphFont"/>
    <w:link w:val="Header"/>
    <w:uiPriority w:val="99"/>
    <w:rsid w:val="0083134B"/>
  </w:style>
  <w:style w:type="paragraph" w:styleId="Footer">
    <w:name w:val="footer"/>
    <w:basedOn w:val="Normal"/>
    <w:link w:val="FooterChar"/>
    <w:uiPriority w:val="99"/>
    <w:unhideWhenUsed/>
    <w:rsid w:val="0083134B"/>
    <w:pPr>
      <w:tabs>
        <w:tab w:val="center" w:pos="4320"/>
        <w:tab w:val="right" w:pos="8640"/>
      </w:tabs>
      <w:spacing w:after="0" w:line="240" w:lineRule="auto"/>
    </w:pPr>
  </w:style>
  <w:style w:type="character" w:customStyle="1" w:styleId="FooterChar">
    <w:name w:val="Footer Char"/>
    <w:basedOn w:val="DefaultParagraphFont"/>
    <w:link w:val="Footer"/>
    <w:uiPriority w:val="99"/>
    <w:rsid w:val="0083134B"/>
  </w:style>
  <w:style w:type="character" w:styleId="Hyperlink">
    <w:name w:val="Hyperlink"/>
    <w:basedOn w:val="DefaultParagraphFont"/>
    <w:uiPriority w:val="99"/>
    <w:unhideWhenUsed/>
    <w:rsid w:val="005A0E46"/>
    <w:rPr>
      <w:color w:val="5F5F5F" w:themeColor="hyperlink"/>
      <w:u w:val="single"/>
    </w:rPr>
  </w:style>
  <w:style w:type="character" w:styleId="FollowedHyperlink">
    <w:name w:val="FollowedHyperlink"/>
    <w:basedOn w:val="DefaultParagraphFont"/>
    <w:uiPriority w:val="99"/>
    <w:semiHidden/>
    <w:unhideWhenUsed/>
    <w:rsid w:val="008C2897"/>
    <w:rPr>
      <w:color w:val="919191" w:themeColor="followedHyperlink"/>
      <w:u w:val="single"/>
    </w:rPr>
  </w:style>
  <w:style w:type="character" w:customStyle="1" w:styleId="UnresolvedMention1">
    <w:name w:val="Unresolved Mention1"/>
    <w:basedOn w:val="DefaultParagraphFont"/>
    <w:uiPriority w:val="99"/>
    <w:semiHidden/>
    <w:unhideWhenUsed/>
    <w:rsid w:val="005F5BE8"/>
    <w:rPr>
      <w:color w:val="605E5C"/>
      <w:shd w:val="clear" w:color="auto" w:fill="E1DFDD"/>
    </w:rPr>
  </w:style>
  <w:style w:type="character" w:customStyle="1" w:styleId="UnresolvedMention2">
    <w:name w:val="Unresolved Mention2"/>
    <w:basedOn w:val="DefaultParagraphFont"/>
    <w:uiPriority w:val="99"/>
    <w:semiHidden/>
    <w:unhideWhenUsed/>
    <w:rsid w:val="00E338F4"/>
    <w:rPr>
      <w:color w:val="605E5C"/>
      <w:shd w:val="clear" w:color="auto" w:fill="E1DFDD"/>
    </w:rPr>
  </w:style>
  <w:style w:type="character" w:styleId="UnresolvedMention">
    <w:name w:val="Unresolved Mention"/>
    <w:basedOn w:val="DefaultParagraphFont"/>
    <w:uiPriority w:val="99"/>
    <w:semiHidden/>
    <w:unhideWhenUsed/>
    <w:rsid w:val="00E23F17"/>
    <w:rPr>
      <w:color w:val="605E5C"/>
      <w:shd w:val="clear" w:color="auto" w:fill="E1DFDD"/>
    </w:rPr>
  </w:style>
  <w:style w:type="paragraph" w:styleId="FootnoteText">
    <w:name w:val="footnote text"/>
    <w:basedOn w:val="Normal"/>
    <w:link w:val="FootnoteTextChar"/>
    <w:uiPriority w:val="99"/>
    <w:semiHidden/>
    <w:unhideWhenUsed/>
    <w:rsid w:val="00933F7B"/>
    <w:pPr>
      <w:widowControl w:val="0"/>
      <w:spacing w:after="0" w:line="240" w:lineRule="auto"/>
    </w:pPr>
    <w:rPr>
      <w:rFonts w:ascii="Calibri" w:eastAsia="Calibri" w:hAnsi="Calibri" w:cs="Times New Roman"/>
      <w:sz w:val="20"/>
      <w:szCs w:val="20"/>
      <w:lang w:val="lv-LV"/>
    </w:rPr>
  </w:style>
  <w:style w:type="character" w:customStyle="1" w:styleId="FootnoteTextChar">
    <w:name w:val="Footnote Text Char"/>
    <w:basedOn w:val="DefaultParagraphFont"/>
    <w:link w:val="FootnoteText"/>
    <w:uiPriority w:val="99"/>
    <w:semiHidden/>
    <w:rsid w:val="00933F7B"/>
    <w:rPr>
      <w:rFonts w:ascii="Calibri" w:eastAsia="Calibri" w:hAnsi="Calibri" w:cs="Times New Roman"/>
      <w:sz w:val="20"/>
      <w:szCs w:val="20"/>
      <w:lang w:val="lv-LV"/>
    </w:rPr>
  </w:style>
  <w:style w:type="character" w:styleId="FootnoteReference">
    <w:name w:val="footnote reference"/>
    <w:basedOn w:val="DefaultParagraphFont"/>
    <w:uiPriority w:val="99"/>
    <w:semiHidden/>
    <w:unhideWhenUsed/>
    <w:rsid w:val="00933F7B"/>
    <w:rPr>
      <w:vertAlign w:val="superscript"/>
    </w:rPr>
  </w:style>
  <w:style w:type="character" w:customStyle="1" w:styleId="ui-provider">
    <w:name w:val="ui-provider"/>
    <w:basedOn w:val="DefaultParagraphFont"/>
    <w:rsid w:val="006775AC"/>
  </w:style>
  <w:style w:type="paragraph" w:styleId="Revision">
    <w:name w:val="Revision"/>
    <w:hidden/>
    <w:uiPriority w:val="99"/>
    <w:semiHidden/>
    <w:rsid w:val="00A356E9"/>
    <w:pPr>
      <w:spacing w:after="0" w:line="240" w:lineRule="auto"/>
    </w:pPr>
  </w:style>
  <w:style w:type="character" w:styleId="CommentReference">
    <w:name w:val="annotation reference"/>
    <w:basedOn w:val="DefaultParagraphFont"/>
    <w:uiPriority w:val="99"/>
    <w:semiHidden/>
    <w:unhideWhenUsed/>
    <w:rsid w:val="001E3075"/>
    <w:rPr>
      <w:sz w:val="16"/>
      <w:szCs w:val="16"/>
    </w:rPr>
  </w:style>
  <w:style w:type="paragraph" w:styleId="CommentText">
    <w:name w:val="annotation text"/>
    <w:basedOn w:val="Normal"/>
    <w:link w:val="CommentTextChar"/>
    <w:uiPriority w:val="99"/>
    <w:unhideWhenUsed/>
    <w:rsid w:val="001E3075"/>
    <w:pPr>
      <w:spacing w:line="240" w:lineRule="auto"/>
    </w:pPr>
    <w:rPr>
      <w:sz w:val="20"/>
      <w:szCs w:val="20"/>
    </w:rPr>
  </w:style>
  <w:style w:type="character" w:customStyle="1" w:styleId="CommentTextChar">
    <w:name w:val="Comment Text Char"/>
    <w:basedOn w:val="DefaultParagraphFont"/>
    <w:link w:val="CommentText"/>
    <w:uiPriority w:val="99"/>
    <w:rsid w:val="001E3075"/>
    <w:rPr>
      <w:sz w:val="20"/>
      <w:szCs w:val="20"/>
    </w:rPr>
  </w:style>
  <w:style w:type="paragraph" w:styleId="CommentSubject">
    <w:name w:val="annotation subject"/>
    <w:basedOn w:val="CommentText"/>
    <w:next w:val="CommentText"/>
    <w:link w:val="CommentSubjectChar"/>
    <w:uiPriority w:val="99"/>
    <w:semiHidden/>
    <w:unhideWhenUsed/>
    <w:rsid w:val="001E3075"/>
    <w:rPr>
      <w:b/>
      <w:bCs/>
    </w:rPr>
  </w:style>
  <w:style w:type="character" w:customStyle="1" w:styleId="CommentSubjectChar">
    <w:name w:val="Comment Subject Char"/>
    <w:basedOn w:val="CommentTextChar"/>
    <w:link w:val="CommentSubject"/>
    <w:uiPriority w:val="99"/>
    <w:semiHidden/>
    <w:rsid w:val="001E30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8846164">
      <w:bodyDiv w:val="1"/>
      <w:marLeft w:val="0"/>
      <w:marRight w:val="0"/>
      <w:marTop w:val="0"/>
      <w:marBottom w:val="0"/>
      <w:divBdr>
        <w:top w:val="none" w:sz="0" w:space="0" w:color="auto"/>
        <w:left w:val="none" w:sz="0" w:space="0" w:color="auto"/>
        <w:bottom w:val="none" w:sz="0" w:space="0" w:color="auto"/>
        <w:right w:val="none" w:sz="0" w:space="0" w:color="auto"/>
      </w:divBdr>
    </w:div>
    <w:div w:id="1164857167">
      <w:bodyDiv w:val="1"/>
      <w:marLeft w:val="0"/>
      <w:marRight w:val="0"/>
      <w:marTop w:val="0"/>
      <w:marBottom w:val="0"/>
      <w:divBdr>
        <w:top w:val="none" w:sz="0" w:space="0" w:color="auto"/>
        <w:left w:val="none" w:sz="0" w:space="0" w:color="auto"/>
        <w:bottom w:val="none" w:sz="0" w:space="0" w:color="auto"/>
        <w:right w:val="none" w:sz="0" w:space="0" w:color="auto"/>
      </w:divBdr>
    </w:div>
    <w:div w:id="1840923919">
      <w:bodyDiv w:val="1"/>
      <w:marLeft w:val="0"/>
      <w:marRight w:val="0"/>
      <w:marTop w:val="0"/>
      <w:marBottom w:val="0"/>
      <w:divBdr>
        <w:top w:val="none" w:sz="0" w:space="0" w:color="auto"/>
        <w:left w:val="none" w:sz="0" w:space="0" w:color="auto"/>
        <w:bottom w:val="none" w:sz="0" w:space="0" w:color="auto"/>
        <w:right w:val="none" w:sz="0" w:space="0" w:color="auto"/>
      </w:divBdr>
    </w:div>
    <w:div w:id="1894610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ikumi.lv/ta/id/236750" TargetMode="External"/><Relationship Id="rId21" Type="http://schemas.openxmlformats.org/officeDocument/2006/relationships/hyperlink" Target="https://likumi.lv/ta/id/336543" TargetMode="External"/><Relationship Id="rId42" Type="http://schemas.openxmlformats.org/officeDocument/2006/relationships/hyperlink" Target="https://www.satv.tiesa.gov.lv/web/viewer.html?file=/wp-content/uploads/2016/02/2006-38-03_Spriedums.pdf" TargetMode="External"/><Relationship Id="rId63" Type="http://schemas.openxmlformats.org/officeDocument/2006/relationships/hyperlink" Target="https://likumi.lv/ta/id/71046" TargetMode="External"/><Relationship Id="rId84" Type="http://schemas.openxmlformats.org/officeDocument/2006/relationships/hyperlink" Target="https://likumi.lv/ta/id/275006" TargetMode="External"/><Relationship Id="rId138" Type="http://schemas.openxmlformats.org/officeDocument/2006/relationships/hyperlink" Target="https://likumi.lv/ta/id/144787" TargetMode="External"/><Relationship Id="rId107" Type="http://schemas.openxmlformats.org/officeDocument/2006/relationships/hyperlink" Target="https://likumi.lv/ta/id/271004" TargetMode="External"/><Relationship Id="rId11" Type="http://schemas.openxmlformats.org/officeDocument/2006/relationships/hyperlink" Target="https://www.at.gov.lv/lv/tiesu-prakse/judikaturas-nolemumu-arhivs/administrativo-lietu-departaments/hronologiska-seciba?lawfilter=0&amp;year=2019" TargetMode="External"/><Relationship Id="rId32" Type="http://schemas.openxmlformats.org/officeDocument/2006/relationships/image" Target="media/image5.png"/><Relationship Id="rId53" Type="http://schemas.openxmlformats.org/officeDocument/2006/relationships/hyperlink" Target="https://www.satv.tiesa.gov.lv/wp-content/uploads/2016/02/2014-36-01_Spriedums.pdf" TargetMode="External"/><Relationship Id="rId74" Type="http://schemas.openxmlformats.org/officeDocument/2006/relationships/hyperlink" Target="https://likumi.lv/ta/id/269710" TargetMode="External"/><Relationship Id="rId128" Type="http://schemas.openxmlformats.org/officeDocument/2006/relationships/hyperlink" Target="https://likumi.lv/ta/id/299645" TargetMode="External"/><Relationship Id="rId5" Type="http://schemas.openxmlformats.org/officeDocument/2006/relationships/numbering" Target="numbering.xml"/><Relationship Id="rId90" Type="http://schemas.openxmlformats.org/officeDocument/2006/relationships/hyperlink" Target="https://likumi.lv/ta/id/301436" TargetMode="External"/><Relationship Id="rId95" Type="http://schemas.openxmlformats.org/officeDocument/2006/relationships/hyperlink" Target="https://likumi.lv/ta/id/250460" TargetMode="External"/><Relationship Id="rId22" Type="http://schemas.openxmlformats.org/officeDocument/2006/relationships/hyperlink" Target="https://www.varam.gov.lv/lv/media/33749/download?attachment" TargetMode="External"/><Relationship Id="rId27" Type="http://schemas.openxmlformats.org/officeDocument/2006/relationships/image" Target="media/image4.png"/><Relationship Id="rId43" Type="http://schemas.openxmlformats.org/officeDocument/2006/relationships/hyperlink" Target="https://www.satv.tiesa.gov.lv/web/viewer.html?file=/wp-content/uploads/2016/02/2007-16-03_Lemums_izbeigsana.pdf" TargetMode="External"/><Relationship Id="rId48" Type="http://schemas.openxmlformats.org/officeDocument/2006/relationships/hyperlink" Target="https://www.satv.tiesa.gov.lv/web/viewer.html?file=/wp-content/uploads/2016/02/2008-38-03_Spriedums.pdf" TargetMode="External"/><Relationship Id="rId64" Type="http://schemas.openxmlformats.org/officeDocument/2006/relationships/hyperlink" Target="https://likumi.lv/ta/id/198621" TargetMode="External"/><Relationship Id="rId69" Type="http://schemas.openxmlformats.org/officeDocument/2006/relationships/hyperlink" Target="https://likumi.lv/ta/id/175748" TargetMode="External"/><Relationship Id="rId113" Type="http://schemas.openxmlformats.org/officeDocument/2006/relationships/hyperlink" Target="https://likumi.lv/ta/id/6075" TargetMode="External"/><Relationship Id="rId118" Type="http://schemas.openxmlformats.org/officeDocument/2006/relationships/hyperlink" Target="https://likumi.lv/ta/id/251021" TargetMode="External"/><Relationship Id="rId134" Type="http://schemas.openxmlformats.org/officeDocument/2006/relationships/hyperlink" Target="https://likumi.lv/ta/id/66885" TargetMode="External"/><Relationship Id="rId139" Type="http://schemas.openxmlformats.org/officeDocument/2006/relationships/hyperlink" Target="https://likumi.lv/ta/id/270317" TargetMode="External"/><Relationship Id="rId80" Type="http://schemas.openxmlformats.org/officeDocument/2006/relationships/hyperlink" Target="https://likumi.lv/ta/id/274989" TargetMode="External"/><Relationship Id="rId85" Type="http://schemas.openxmlformats.org/officeDocument/2006/relationships/hyperlink" Target="https://likumi.lv/ta/id/326992-buvju-visparigo-prasibu-buvnormativs-lbn-200-21" TargetMode="External"/><Relationship Id="rId12" Type="http://schemas.openxmlformats.org/officeDocument/2006/relationships/hyperlink" Target="https://www.satv.tiesa.gov.lv/cases/?search%5bnumber%5d=2018-17-03" TargetMode="External"/><Relationship Id="rId17" Type="http://schemas.openxmlformats.org/officeDocument/2006/relationships/image" Target="media/image2.png"/><Relationship Id="rId33" Type="http://schemas.openxmlformats.org/officeDocument/2006/relationships/image" Target="media/image6.png"/><Relationship Id="rId38" Type="http://schemas.openxmlformats.org/officeDocument/2006/relationships/hyperlink" Target="https://www.satv.tiesa.gov.lv/cases/?case-filter-years=&amp;case-filter-status=&amp;case-filter-types=&amp;case-filter-result=%5B43%5D&amp;searchtext=2002-14-04+" TargetMode="External"/><Relationship Id="rId59" Type="http://schemas.openxmlformats.org/officeDocument/2006/relationships/hyperlink" Target="https://www.satv.tiesa.gov.lv/web/viewer.html?file=https://www.satv.tiesa.gov.lv/wp-content/uploads/2022/05/2022-16-05_Spriedums.pdf" TargetMode="External"/><Relationship Id="rId103" Type="http://schemas.openxmlformats.org/officeDocument/2006/relationships/hyperlink" Target="https://likumi.lv/ta/id/65363" TargetMode="External"/><Relationship Id="rId108" Type="http://schemas.openxmlformats.org/officeDocument/2006/relationships/hyperlink" Target="https://likumi.lv/ta/id/271684" TargetMode="External"/><Relationship Id="rId124" Type="http://schemas.openxmlformats.org/officeDocument/2006/relationships/hyperlink" Target="https://likumi.lv/ta/id/249322" TargetMode="External"/><Relationship Id="rId129" Type="http://schemas.openxmlformats.org/officeDocument/2006/relationships/hyperlink" Target="https://likumi.lv/ta/id/238807" TargetMode="External"/><Relationship Id="rId54" Type="http://schemas.openxmlformats.org/officeDocument/2006/relationships/hyperlink" Target="https://www.satv.tiesa.gov.lv/cases/?search%5bnumber%5d=2018-17-03" TargetMode="External"/><Relationship Id="rId70" Type="http://schemas.openxmlformats.org/officeDocument/2006/relationships/hyperlink" Target="https://likumi.lv/ta/id/51662" TargetMode="External"/><Relationship Id="rId75" Type="http://schemas.openxmlformats.org/officeDocument/2006/relationships/hyperlink" Target="https://likumi.lv/ta/id/269168" TargetMode="External"/><Relationship Id="rId91" Type="http://schemas.openxmlformats.org/officeDocument/2006/relationships/hyperlink" Target="https://likumi.lv/ta/id/336089" TargetMode="External"/><Relationship Id="rId96" Type="http://schemas.openxmlformats.org/officeDocument/2006/relationships/hyperlink" Target="https://likumi.lv/ta/id/47839" TargetMode="External"/><Relationship Id="rId140" Type="http://schemas.openxmlformats.org/officeDocument/2006/relationships/hyperlink" Target="https://likumi.lv/ta/id/34871" TargetMode="External"/><Relationship Id="rId14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em.gov.lv/lv/skaidrojums-par-saules-paneliem" TargetMode="External"/><Relationship Id="rId28" Type="http://schemas.openxmlformats.org/officeDocument/2006/relationships/hyperlink" Target="https://likumi.lv/" TargetMode="External"/><Relationship Id="rId49" Type="http://schemas.openxmlformats.org/officeDocument/2006/relationships/hyperlink" Target="https://www.satv.tiesa.gov.lv/wp-content/uploads/2016/02/2010-01-01_Spriedums.pdf" TargetMode="External"/><Relationship Id="rId114" Type="http://schemas.openxmlformats.org/officeDocument/2006/relationships/hyperlink" Target="https://likumi.lv/ta/id/58276" TargetMode="External"/><Relationship Id="rId119" Type="http://schemas.openxmlformats.org/officeDocument/2006/relationships/hyperlink" Target="https://likumi.lv/ta/id/203996" TargetMode="External"/><Relationship Id="rId44" Type="http://schemas.openxmlformats.org/officeDocument/2006/relationships/hyperlink" Target="https://www.satv.tiesa.gov.lv/cases/?case-filter-years=&amp;case-filter-status=&amp;case-filter-types=&amp;case-filter-result=%5B43%5D&amp;searchtext=2007-11-03+" TargetMode="External"/><Relationship Id="rId60" Type="http://schemas.openxmlformats.org/officeDocument/2006/relationships/hyperlink" Target="https://likumi.lv/ta/id/315654" TargetMode="External"/><Relationship Id="rId65" Type="http://schemas.openxmlformats.org/officeDocument/2006/relationships/hyperlink" Target="https://likumi.lv/ta/id/247347" TargetMode="External"/><Relationship Id="rId81" Type="http://schemas.openxmlformats.org/officeDocument/2006/relationships/hyperlink" Target="https://likumi.lv/ta/id/274990-noteikumi-par-latvijas-buvnormativu-lbn-223-15-kanalizacijas-buves" TargetMode="External"/><Relationship Id="rId86" Type="http://schemas.openxmlformats.org/officeDocument/2006/relationships/hyperlink" Target="https://likumi.lv/ta/id/45467" TargetMode="External"/><Relationship Id="rId130" Type="http://schemas.openxmlformats.org/officeDocument/2006/relationships/hyperlink" Target="https://likumi.lv/ta/id/269842" TargetMode="External"/><Relationship Id="rId135" Type="http://schemas.openxmlformats.org/officeDocument/2006/relationships/hyperlink" Target="https://likumi.lv/ta/id/124798" TargetMode="External"/><Relationship Id="rId13" Type="http://schemas.openxmlformats.org/officeDocument/2006/relationships/hyperlink" Target="https://likumi.lv/ta/id/324799-par-azartspelu-un-izlozu-politikas-pamatnostadnem-20212027-gadam" TargetMode="External"/><Relationship Id="rId18" Type="http://schemas.openxmlformats.org/officeDocument/2006/relationships/hyperlink" Target="https://www.satv.tiesa.gov.lv/wp-content/uploads/2016/02/2008-05-03_Spriedums.pdf" TargetMode="External"/><Relationship Id="rId39" Type="http://schemas.openxmlformats.org/officeDocument/2006/relationships/hyperlink" Target="https://www.satv.tiesa.gov.lv/cases/?case-filter-years=&amp;case-filter-status=&amp;case-filter-types=&amp;case-filter-result=%5B43%5D&amp;searchtext=2003-16-05" TargetMode="External"/><Relationship Id="rId109" Type="http://schemas.openxmlformats.org/officeDocument/2006/relationships/hyperlink" Target="https://likumi.lv/ta/id/271841" TargetMode="External"/><Relationship Id="rId34" Type="http://schemas.openxmlformats.org/officeDocument/2006/relationships/image" Target="media/image7.png"/><Relationship Id="rId50" Type="http://schemas.openxmlformats.org/officeDocument/2006/relationships/hyperlink" Target="https://www.satv.tiesa.gov.lv/web/viewer.html?file=/wp-content/uploads/2010/07/2010-48-03_Spriedums.pdf" TargetMode="External"/><Relationship Id="rId55" Type="http://schemas.openxmlformats.org/officeDocument/2006/relationships/hyperlink" Target="https://likumi.lv/ta/id/324799" TargetMode="External"/><Relationship Id="rId76" Type="http://schemas.openxmlformats.org/officeDocument/2006/relationships/hyperlink" Target="https://likumi.lv/ta/id/269164" TargetMode="External"/><Relationship Id="rId97" Type="http://schemas.openxmlformats.org/officeDocument/2006/relationships/hyperlink" Target="https://likumi.lv/ta/id/280652" TargetMode="External"/><Relationship Id="rId104" Type="http://schemas.openxmlformats.org/officeDocument/2006/relationships/hyperlink" Target="https://likumi.lv/ta/id/178084" TargetMode="External"/><Relationship Id="rId120" Type="http://schemas.openxmlformats.org/officeDocument/2006/relationships/hyperlink" Target="https://likumi.lv/ta/id/214609" TargetMode="External"/><Relationship Id="rId125" Type="http://schemas.openxmlformats.org/officeDocument/2006/relationships/hyperlink" Target="https://likumi.lv/ta/id/336956-pasvaldibu-likums" TargetMode="External"/><Relationship Id="rId141" Type="http://schemas.openxmlformats.org/officeDocument/2006/relationships/hyperlink" Target="mailto:maija.pintele@varam.gov.lv" TargetMode="External"/><Relationship Id="rId7" Type="http://schemas.openxmlformats.org/officeDocument/2006/relationships/settings" Target="settings.xml"/><Relationship Id="rId71" Type="http://schemas.openxmlformats.org/officeDocument/2006/relationships/hyperlink" Target="https://likumi.lv/ta/id/177513" TargetMode="External"/><Relationship Id="rId92" Type="http://schemas.openxmlformats.org/officeDocument/2006/relationships/hyperlink" Target="https://likumi.lv/ta/id/167400" TargetMode="External"/><Relationship Id="rId2" Type="http://schemas.openxmlformats.org/officeDocument/2006/relationships/customXml" Target="../customXml/item2.xml"/><Relationship Id="rId29" Type="http://schemas.openxmlformats.org/officeDocument/2006/relationships/hyperlink" Target="https://likumi.lv/ta/id/340875" TargetMode="External"/><Relationship Id="rId24" Type="http://schemas.openxmlformats.org/officeDocument/2006/relationships/hyperlink" Target="https://ldf.lv/wp-content/uploads/2024/11/LDF_Saules_PARKU_attistibai_A4_GAT-min-1.pdf" TargetMode="External"/><Relationship Id="rId40" Type="http://schemas.openxmlformats.org/officeDocument/2006/relationships/hyperlink" Target="https://www.satv.tiesa.gov.lv/cases/?case-filter-years=&amp;case-filter-status=&amp;case-filter-types=&amp;case-filter-result=%5B43%5D&amp;searchtext=2005-10-03+" TargetMode="External"/><Relationship Id="rId45" Type="http://schemas.openxmlformats.org/officeDocument/2006/relationships/hyperlink" Target="https://www.satv.tiesa.gov.lv/web/viewer.html?file=/wp-content/uploads/2016/02/2008-03-03_Spriedums.pdf" TargetMode="External"/><Relationship Id="rId66" Type="http://schemas.openxmlformats.org/officeDocument/2006/relationships/hyperlink" Target="https://likumi.lv/ta/id/352720" TargetMode="External"/><Relationship Id="rId87" Type="http://schemas.openxmlformats.org/officeDocument/2006/relationships/hyperlink" Target="https://likumi.lv/ta/id/274865" TargetMode="External"/><Relationship Id="rId110" Type="http://schemas.openxmlformats.org/officeDocument/2006/relationships/hyperlink" Target="https://likumi.lv/ta/id/59994" TargetMode="External"/><Relationship Id="rId115" Type="http://schemas.openxmlformats.org/officeDocument/2006/relationships/hyperlink" Target="https://likumi.lv/ta/id/271376" TargetMode="External"/><Relationship Id="rId131" Type="http://schemas.openxmlformats.org/officeDocument/2006/relationships/hyperlink" Target="https://likumi.lv/ta/id/256866" TargetMode="External"/><Relationship Id="rId136" Type="http://schemas.openxmlformats.org/officeDocument/2006/relationships/hyperlink" Target="https://likumi.lv/ta/id/63545" TargetMode="External"/><Relationship Id="rId61" Type="http://schemas.openxmlformats.org/officeDocument/2006/relationships/hyperlink" Target="https://likumi.lv/ta/id/42348" TargetMode="External"/><Relationship Id="rId82" Type="http://schemas.openxmlformats.org/officeDocument/2006/relationships/hyperlink" Target="https://likumi.lv/ta/id/274993" TargetMode="External"/><Relationship Id="rId19" Type="http://schemas.openxmlformats.org/officeDocument/2006/relationships/hyperlink" Target="https://likumi.lv/ta/id/312423-par-latvijas-nacionalo-energetikas-un-klimata-planu-20212030-gadam" TargetMode="External"/><Relationship Id="rId14" Type="http://schemas.openxmlformats.org/officeDocument/2006/relationships/hyperlink" Target="https://www.satv.tiesa.gov.lv/cases/?search%5bnumber%5d=2018-17-03" TargetMode="External"/><Relationship Id="rId30" Type="http://schemas.openxmlformats.org/officeDocument/2006/relationships/hyperlink" Target="https://www.varam.gov.lv/lv/media/37344/download?attachment" TargetMode="External"/><Relationship Id="rId35" Type="http://schemas.openxmlformats.org/officeDocument/2006/relationships/hyperlink" Target="https://juristavards.lv/doc/213398-ka-labojamas-kludas-arejos-normativajos-aktos/" TargetMode="External"/><Relationship Id="rId56" Type="http://schemas.openxmlformats.org/officeDocument/2006/relationships/hyperlink" Target="https://www.satv.tiesa.gov.lv/cases/?search%5bnumber%5d=2019-10-0103" TargetMode="External"/><Relationship Id="rId77" Type="http://schemas.openxmlformats.org/officeDocument/2006/relationships/hyperlink" Target="https://likumi.lv/ta/id/269978" TargetMode="External"/><Relationship Id="rId100" Type="http://schemas.openxmlformats.org/officeDocument/2006/relationships/hyperlink" Target="https://likumi.lv/ta/id/87480" TargetMode="External"/><Relationship Id="rId105" Type="http://schemas.openxmlformats.org/officeDocument/2006/relationships/hyperlink" Target="https://likumi.lv/ta/id/51522" TargetMode="External"/><Relationship Id="rId126" Type="http://schemas.openxmlformats.org/officeDocument/2006/relationships/hyperlink" Target="https://likumi.lv/ta/id/163" TargetMode="External"/><Relationship Id="rId8" Type="http://schemas.openxmlformats.org/officeDocument/2006/relationships/webSettings" Target="webSettings.xml"/><Relationship Id="rId51" Type="http://schemas.openxmlformats.org/officeDocument/2006/relationships/hyperlink" Target="https://www.satv.tiesa.gov.lv/web/viewer.html?file=/wp-content/uploads/2016/02/2010-54-03_Spriedums.pdf" TargetMode="External"/><Relationship Id="rId72" Type="http://schemas.openxmlformats.org/officeDocument/2006/relationships/hyperlink" Target="https://likumi.lv/ta/id/258572" TargetMode="External"/><Relationship Id="rId93" Type="http://schemas.openxmlformats.org/officeDocument/2006/relationships/hyperlink" Target="https://likumi.lv/ta/id/202999" TargetMode="External"/><Relationship Id="rId98" Type="http://schemas.openxmlformats.org/officeDocument/2006/relationships/hyperlink" Target="https://likumi.lv/ta/id/124247" TargetMode="External"/><Relationship Id="rId121" Type="http://schemas.openxmlformats.org/officeDocument/2006/relationships/hyperlink" Target="https://likumi.lv/ta/id/2825" TargetMode="External"/><Relationship Id="rId142" Type="http://schemas.openxmlformats.org/officeDocument/2006/relationships/footer" Target="footer1.xml"/><Relationship Id="rId3" Type="http://schemas.openxmlformats.org/officeDocument/2006/relationships/customXml" Target="../customXml/item3.xml"/><Relationship Id="rId25" Type="http://schemas.openxmlformats.org/officeDocument/2006/relationships/image" Target="media/image3.wmf"/><Relationship Id="rId46" Type="http://schemas.openxmlformats.org/officeDocument/2006/relationships/hyperlink" Target="https://www.satv.tiesa.gov.lv/wp-content/uploads/2016/02/2008-05-03_Spriedums.pdf" TargetMode="External"/><Relationship Id="rId67" Type="http://schemas.openxmlformats.org/officeDocument/2006/relationships/hyperlink" Target="https://likumi.lv/ta/id/187927" TargetMode="External"/><Relationship Id="rId116" Type="http://schemas.openxmlformats.org/officeDocument/2006/relationships/hyperlink" Target="https://likumi.lv/ta/id/40249" TargetMode="External"/><Relationship Id="rId137" Type="http://schemas.openxmlformats.org/officeDocument/2006/relationships/hyperlink" Target="https://likumi.lv/ta/id/187822" TargetMode="External"/><Relationship Id="rId20" Type="http://schemas.openxmlformats.org/officeDocument/2006/relationships/hyperlink" Target="https://likumi.lv/ta/id/336089" TargetMode="External"/><Relationship Id="rId41" Type="http://schemas.openxmlformats.org/officeDocument/2006/relationships/hyperlink" Target="https://www.satv.tiesa.gov.lv/web/viewer.html?file=/wp-content/uploads/2016/02/2006-09-03_Spriedums.pdf" TargetMode="External"/><Relationship Id="rId62" Type="http://schemas.openxmlformats.org/officeDocument/2006/relationships/hyperlink" Target="https://likumi.lv/ta/id/83439" TargetMode="External"/><Relationship Id="rId83" Type="http://schemas.openxmlformats.org/officeDocument/2006/relationships/hyperlink" Target="https://likumi.lv/ta/id/274995" TargetMode="External"/><Relationship Id="rId88" Type="http://schemas.openxmlformats.org/officeDocument/2006/relationships/hyperlink" Target="https://likumi.lv/ta/id/225418" TargetMode="External"/><Relationship Id="rId111" Type="http://schemas.openxmlformats.org/officeDocument/2006/relationships/hyperlink" Target="https://likumi.lv/ta/id/207283" TargetMode="External"/><Relationship Id="rId132" Type="http://schemas.openxmlformats.org/officeDocument/2006/relationships/hyperlink" Target="https://likumi.lv/ta/id/275062" TargetMode="External"/><Relationship Id="rId15" Type="http://schemas.openxmlformats.org/officeDocument/2006/relationships/hyperlink" Target="https://www.at.gov.lv/lv/tiesu-prakse/judikaturas-nolemumu-arhivs/administrativo-lietu-departaments/hronologiska-seciba?lawfilter=0&amp;year=2019" TargetMode="External"/><Relationship Id="rId36" Type="http://schemas.openxmlformats.org/officeDocument/2006/relationships/hyperlink" Target="https://www.satv.tiesa.gov.lv/cases/?case-filter-years=&amp;case-filter-status=&amp;case-filter-types=&amp;case-filter-result=%5B43%5D&amp;searchtext=2003-16-05" TargetMode="External"/><Relationship Id="rId57" Type="http://schemas.openxmlformats.org/officeDocument/2006/relationships/hyperlink" Target="https://www.satv.tiesa.gov.lv/cases/?search%5Bnumber%5D=2019-20-03" TargetMode="External"/><Relationship Id="rId106" Type="http://schemas.openxmlformats.org/officeDocument/2006/relationships/hyperlink" Target="https://likumi.lv/ta/id/86512" TargetMode="External"/><Relationship Id="rId127" Type="http://schemas.openxmlformats.org/officeDocument/2006/relationships/hyperlink" Target="https://likumi.lv/ta/id/274749" TargetMode="External"/><Relationship Id="rId10" Type="http://schemas.openxmlformats.org/officeDocument/2006/relationships/endnotes" Target="endnotes.xml"/><Relationship Id="rId31" Type="http://schemas.openxmlformats.org/officeDocument/2006/relationships/hyperlink" Target="http://www.geolatvija.lv" TargetMode="External"/><Relationship Id="rId52" Type="http://schemas.openxmlformats.org/officeDocument/2006/relationships/hyperlink" Target="https://www.satv.tiesa.gov.lv/web/viewer.html?file=/wp-content/uploads/2016/02/2014-04-03_Spriedums.pdf" TargetMode="External"/><Relationship Id="rId73" Type="http://schemas.openxmlformats.org/officeDocument/2006/relationships/hyperlink" Target="https://likumi.lv/ta/id/269069" TargetMode="External"/><Relationship Id="rId78" Type="http://schemas.openxmlformats.org/officeDocument/2006/relationships/hyperlink" Target="https://likumi.lv/ta/id/269199" TargetMode="External"/><Relationship Id="rId94" Type="http://schemas.openxmlformats.org/officeDocument/2006/relationships/hyperlink" Target="https://likumi.lv/ta/id/246998" TargetMode="External"/><Relationship Id="rId99" Type="http://schemas.openxmlformats.org/officeDocument/2006/relationships/hyperlink" Target="https://likumi.lv/ta/id/139503" TargetMode="External"/><Relationship Id="rId101" Type="http://schemas.openxmlformats.org/officeDocument/2006/relationships/hyperlink" Target="https://likumi.lv/ta/id/33946" TargetMode="External"/><Relationship Id="rId122" Type="http://schemas.openxmlformats.org/officeDocument/2006/relationships/hyperlink" Target="https://likumi.lv/ta/id/247350" TargetMode="External"/><Relationship Id="rId14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www.likumi.lv" TargetMode="External"/><Relationship Id="rId47" Type="http://schemas.openxmlformats.org/officeDocument/2006/relationships/hyperlink" Target="https://www.satv.tiesa.gov.lv/web/viewer.html?file=/wp-content/uploads/2016/02/2008-39-05_Spriedums.pdf" TargetMode="External"/><Relationship Id="rId68" Type="http://schemas.openxmlformats.org/officeDocument/2006/relationships/hyperlink" Target="https://likumi.lv/ta/id/55567" TargetMode="External"/><Relationship Id="rId89" Type="http://schemas.openxmlformats.org/officeDocument/2006/relationships/hyperlink" Target="https://likumi.lv/ta/id/210205" TargetMode="External"/><Relationship Id="rId112" Type="http://schemas.openxmlformats.org/officeDocument/2006/relationships/hyperlink" Target="https://likumi.lv/ta/id/229146" TargetMode="External"/><Relationship Id="rId133" Type="http://schemas.openxmlformats.org/officeDocument/2006/relationships/hyperlink" Target="https://likumi.lv/ta/id/291947" TargetMode="External"/><Relationship Id="rId16" Type="http://schemas.openxmlformats.org/officeDocument/2006/relationships/image" Target="media/image1.jpeg"/><Relationship Id="rId37" Type="http://schemas.openxmlformats.org/officeDocument/2006/relationships/hyperlink" Target="https://likumi.lv/ta/id/328981-grozijumi-aizsargjoslu-likuma" TargetMode="External"/><Relationship Id="rId58" Type="http://schemas.openxmlformats.org/officeDocument/2006/relationships/hyperlink" Target="https://www.satv.tiesa.gov.lv/web/viewer.html?file=https://www.satv.tiesa.gov.lv/wp-content/uploads/2022/03/2022-13-05_Spriedums.pdf" TargetMode="External"/><Relationship Id="rId79" Type="http://schemas.openxmlformats.org/officeDocument/2006/relationships/hyperlink" Target="https://likumi.lv/ta/id/291197" TargetMode="External"/><Relationship Id="rId102" Type="http://schemas.openxmlformats.org/officeDocument/2006/relationships/hyperlink" Target="https://likumi.lv/ta/id/111605" TargetMode="External"/><Relationship Id="rId123" Type="http://schemas.openxmlformats.org/officeDocument/2006/relationships/hyperlink" Target="https://likumi.lv/ta/id/255352" TargetMode="External"/><Relationship Id="rId144" Type="http://schemas.microsoft.com/office/2011/relationships/people" Target="people.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6FCD095C6A95AB47A12BDACC02BB63C0" ma:contentTypeVersion="9" ma:contentTypeDescription="Izveidot jaunu dokumentu." ma:contentTypeScope="" ma:versionID="227caccba0d360d6ef913f0c77201cad">
  <xsd:schema xmlns:xsd="http://www.w3.org/2001/XMLSchema" xmlns:xs="http://www.w3.org/2001/XMLSchema" xmlns:p="http://schemas.microsoft.com/office/2006/metadata/properties" xmlns:ns3="ad0f580b-45e8-4c3d-893c-18fdf069df84" targetNamespace="http://schemas.microsoft.com/office/2006/metadata/properties" ma:root="true" ma:fieldsID="a49fd27322079493bac9a827d474800a" ns3:_="">
    <xsd:import namespace="ad0f580b-45e8-4c3d-893c-18fdf069df8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0f580b-45e8-4c3d-893c-18fdf069df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690628-15C1-4E67-BAA2-2EA1BCDB3309}">
  <ds:schemaRefs>
    <ds:schemaRef ds:uri="http://schemas.microsoft.com/sharepoint/v3/contenttype/forms"/>
  </ds:schemaRefs>
</ds:datastoreItem>
</file>

<file path=customXml/itemProps2.xml><?xml version="1.0" encoding="utf-8"?>
<ds:datastoreItem xmlns:ds="http://schemas.openxmlformats.org/officeDocument/2006/customXml" ds:itemID="{3C83C7AE-CDB9-485A-9AA3-1313DA5B91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0f580b-45e8-4c3d-893c-18fdf069d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3346EF-2265-4CC8-9355-62CFD7992228}">
  <ds:schemaRefs>
    <ds:schemaRef ds:uri="http://schemas.openxmlformats.org/officeDocument/2006/bibliography"/>
  </ds:schemaRefs>
</ds:datastoreItem>
</file>

<file path=customXml/itemProps4.xml><?xml version="1.0" encoding="utf-8"?>
<ds:datastoreItem xmlns:ds="http://schemas.openxmlformats.org/officeDocument/2006/customXml" ds:itemID="{75D8CFAA-1F2B-4F4C-ADD3-74D3A0171E1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55343</Words>
  <Characters>31546</Characters>
  <Application>Microsoft Office Word</Application>
  <DocSecurity>0</DocSecurity>
  <Lines>262</Lines>
  <Paragraphs>173</Paragraphs>
  <ScaleCrop>false</ScaleCrop>
  <Company/>
  <LinksUpToDate>false</LinksUpToDate>
  <CharactersWithSpaces>86716</CharactersWithSpaces>
  <SharedDoc>false</SharedDoc>
  <HLinks>
    <vt:vector size="732" baseType="variant">
      <vt:variant>
        <vt:i4>852017</vt:i4>
      </vt:variant>
      <vt:variant>
        <vt:i4>363</vt:i4>
      </vt:variant>
      <vt:variant>
        <vt:i4>0</vt:i4>
      </vt:variant>
      <vt:variant>
        <vt:i4>5</vt:i4>
      </vt:variant>
      <vt:variant>
        <vt:lpwstr>mailto:maija.pintele@varam.gov.lv</vt:lpwstr>
      </vt:variant>
      <vt:variant>
        <vt:lpwstr/>
      </vt:variant>
      <vt:variant>
        <vt:i4>196678</vt:i4>
      </vt:variant>
      <vt:variant>
        <vt:i4>360</vt:i4>
      </vt:variant>
      <vt:variant>
        <vt:i4>0</vt:i4>
      </vt:variant>
      <vt:variant>
        <vt:i4>5</vt:i4>
      </vt:variant>
      <vt:variant>
        <vt:lpwstr>https://likumi.lv/ta/id/34871</vt:lpwstr>
      </vt:variant>
      <vt:variant>
        <vt:lpwstr/>
      </vt:variant>
      <vt:variant>
        <vt:i4>3342462</vt:i4>
      </vt:variant>
      <vt:variant>
        <vt:i4>357</vt:i4>
      </vt:variant>
      <vt:variant>
        <vt:i4>0</vt:i4>
      </vt:variant>
      <vt:variant>
        <vt:i4>5</vt:i4>
      </vt:variant>
      <vt:variant>
        <vt:lpwstr>https://likumi.lv/ta/id/270317</vt:lpwstr>
      </vt:variant>
      <vt:variant>
        <vt:lpwstr/>
      </vt:variant>
      <vt:variant>
        <vt:i4>3407984</vt:i4>
      </vt:variant>
      <vt:variant>
        <vt:i4>354</vt:i4>
      </vt:variant>
      <vt:variant>
        <vt:i4>0</vt:i4>
      </vt:variant>
      <vt:variant>
        <vt:i4>5</vt:i4>
      </vt:variant>
      <vt:variant>
        <vt:lpwstr>https://likumi.lv/ta/id/144787</vt:lpwstr>
      </vt:variant>
      <vt:variant>
        <vt:lpwstr/>
      </vt:variant>
      <vt:variant>
        <vt:i4>3276921</vt:i4>
      </vt:variant>
      <vt:variant>
        <vt:i4>351</vt:i4>
      </vt:variant>
      <vt:variant>
        <vt:i4>0</vt:i4>
      </vt:variant>
      <vt:variant>
        <vt:i4>5</vt:i4>
      </vt:variant>
      <vt:variant>
        <vt:lpwstr>https://likumi.lv/ta/id/187822</vt:lpwstr>
      </vt:variant>
      <vt:variant>
        <vt:lpwstr/>
      </vt:variant>
      <vt:variant>
        <vt:i4>458830</vt:i4>
      </vt:variant>
      <vt:variant>
        <vt:i4>348</vt:i4>
      </vt:variant>
      <vt:variant>
        <vt:i4>0</vt:i4>
      </vt:variant>
      <vt:variant>
        <vt:i4>5</vt:i4>
      </vt:variant>
      <vt:variant>
        <vt:lpwstr>https://likumi.lv/ta/id/63545</vt:lpwstr>
      </vt:variant>
      <vt:variant>
        <vt:lpwstr/>
      </vt:variant>
      <vt:variant>
        <vt:i4>3997809</vt:i4>
      </vt:variant>
      <vt:variant>
        <vt:i4>345</vt:i4>
      </vt:variant>
      <vt:variant>
        <vt:i4>0</vt:i4>
      </vt:variant>
      <vt:variant>
        <vt:i4>5</vt:i4>
      </vt:variant>
      <vt:variant>
        <vt:lpwstr>https://likumi.lv/ta/id/124798</vt:lpwstr>
      </vt:variant>
      <vt:variant>
        <vt:lpwstr/>
      </vt:variant>
      <vt:variant>
        <vt:i4>917571</vt:i4>
      </vt:variant>
      <vt:variant>
        <vt:i4>342</vt:i4>
      </vt:variant>
      <vt:variant>
        <vt:i4>0</vt:i4>
      </vt:variant>
      <vt:variant>
        <vt:i4>5</vt:i4>
      </vt:variant>
      <vt:variant>
        <vt:lpwstr>https://likumi.lv/ta/id/66885</vt:lpwstr>
      </vt:variant>
      <vt:variant>
        <vt:lpwstr/>
      </vt:variant>
      <vt:variant>
        <vt:i4>3604602</vt:i4>
      </vt:variant>
      <vt:variant>
        <vt:i4>339</vt:i4>
      </vt:variant>
      <vt:variant>
        <vt:i4>0</vt:i4>
      </vt:variant>
      <vt:variant>
        <vt:i4>5</vt:i4>
      </vt:variant>
      <vt:variant>
        <vt:lpwstr>https://likumi.lv/ta/id/291947</vt:lpwstr>
      </vt:variant>
      <vt:variant>
        <vt:lpwstr/>
      </vt:variant>
      <vt:variant>
        <vt:i4>3473532</vt:i4>
      </vt:variant>
      <vt:variant>
        <vt:i4>336</vt:i4>
      </vt:variant>
      <vt:variant>
        <vt:i4>0</vt:i4>
      </vt:variant>
      <vt:variant>
        <vt:i4>5</vt:i4>
      </vt:variant>
      <vt:variant>
        <vt:lpwstr>https://likumi.lv/ta/id/275062</vt:lpwstr>
      </vt:variant>
      <vt:variant>
        <vt:lpwstr/>
      </vt:variant>
      <vt:variant>
        <vt:i4>3866751</vt:i4>
      </vt:variant>
      <vt:variant>
        <vt:i4>333</vt:i4>
      </vt:variant>
      <vt:variant>
        <vt:i4>0</vt:i4>
      </vt:variant>
      <vt:variant>
        <vt:i4>5</vt:i4>
      </vt:variant>
      <vt:variant>
        <vt:lpwstr>https://likumi.lv/ta/id/256866</vt:lpwstr>
      </vt:variant>
      <vt:variant>
        <vt:lpwstr/>
      </vt:variant>
      <vt:variant>
        <vt:i4>3932274</vt:i4>
      </vt:variant>
      <vt:variant>
        <vt:i4>330</vt:i4>
      </vt:variant>
      <vt:variant>
        <vt:i4>0</vt:i4>
      </vt:variant>
      <vt:variant>
        <vt:i4>5</vt:i4>
      </vt:variant>
      <vt:variant>
        <vt:lpwstr>https://likumi.lv/ta/id/269842</vt:lpwstr>
      </vt:variant>
      <vt:variant>
        <vt:lpwstr/>
      </vt:variant>
      <vt:variant>
        <vt:i4>3932279</vt:i4>
      </vt:variant>
      <vt:variant>
        <vt:i4>327</vt:i4>
      </vt:variant>
      <vt:variant>
        <vt:i4>0</vt:i4>
      </vt:variant>
      <vt:variant>
        <vt:i4>5</vt:i4>
      </vt:variant>
      <vt:variant>
        <vt:lpwstr>https://likumi.lv/ta/id/238807</vt:lpwstr>
      </vt:variant>
      <vt:variant>
        <vt:lpwstr/>
      </vt:variant>
      <vt:variant>
        <vt:i4>3801202</vt:i4>
      </vt:variant>
      <vt:variant>
        <vt:i4>324</vt:i4>
      </vt:variant>
      <vt:variant>
        <vt:i4>0</vt:i4>
      </vt:variant>
      <vt:variant>
        <vt:i4>5</vt:i4>
      </vt:variant>
      <vt:variant>
        <vt:lpwstr>https://likumi.lv/ta/id/299645</vt:lpwstr>
      </vt:variant>
      <vt:variant>
        <vt:lpwstr/>
      </vt:variant>
      <vt:variant>
        <vt:i4>3735679</vt:i4>
      </vt:variant>
      <vt:variant>
        <vt:i4>321</vt:i4>
      </vt:variant>
      <vt:variant>
        <vt:i4>0</vt:i4>
      </vt:variant>
      <vt:variant>
        <vt:i4>5</vt:i4>
      </vt:variant>
      <vt:variant>
        <vt:lpwstr>https://likumi.lv/ta/id/274749</vt:lpwstr>
      </vt:variant>
      <vt:variant>
        <vt:lpwstr/>
      </vt:variant>
      <vt:variant>
        <vt:i4>3539068</vt:i4>
      </vt:variant>
      <vt:variant>
        <vt:i4>318</vt:i4>
      </vt:variant>
      <vt:variant>
        <vt:i4>0</vt:i4>
      </vt:variant>
      <vt:variant>
        <vt:i4>5</vt:i4>
      </vt:variant>
      <vt:variant>
        <vt:lpwstr>https://likumi.lv/ta/id/163</vt:lpwstr>
      </vt:variant>
      <vt:variant>
        <vt:lpwstr/>
      </vt:variant>
      <vt:variant>
        <vt:i4>1704029</vt:i4>
      </vt:variant>
      <vt:variant>
        <vt:i4>315</vt:i4>
      </vt:variant>
      <vt:variant>
        <vt:i4>0</vt:i4>
      </vt:variant>
      <vt:variant>
        <vt:i4>5</vt:i4>
      </vt:variant>
      <vt:variant>
        <vt:lpwstr>https://likumi.lv/ta/id/336956-pasvaldibu-likums</vt:lpwstr>
      </vt:variant>
      <vt:variant>
        <vt:lpwstr/>
      </vt:variant>
      <vt:variant>
        <vt:i4>3473524</vt:i4>
      </vt:variant>
      <vt:variant>
        <vt:i4>312</vt:i4>
      </vt:variant>
      <vt:variant>
        <vt:i4>0</vt:i4>
      </vt:variant>
      <vt:variant>
        <vt:i4>5</vt:i4>
      </vt:variant>
      <vt:variant>
        <vt:lpwstr>https://likumi.lv/ta/id/249322</vt:lpwstr>
      </vt:variant>
      <vt:variant>
        <vt:lpwstr/>
      </vt:variant>
      <vt:variant>
        <vt:i4>3407999</vt:i4>
      </vt:variant>
      <vt:variant>
        <vt:i4>309</vt:i4>
      </vt:variant>
      <vt:variant>
        <vt:i4>0</vt:i4>
      </vt:variant>
      <vt:variant>
        <vt:i4>5</vt:i4>
      </vt:variant>
      <vt:variant>
        <vt:lpwstr>https://likumi.lv/ta/id/255352</vt:lpwstr>
      </vt:variant>
      <vt:variant>
        <vt:lpwstr/>
      </vt:variant>
      <vt:variant>
        <vt:i4>3604605</vt:i4>
      </vt:variant>
      <vt:variant>
        <vt:i4>306</vt:i4>
      </vt:variant>
      <vt:variant>
        <vt:i4>0</vt:i4>
      </vt:variant>
      <vt:variant>
        <vt:i4>5</vt:i4>
      </vt:variant>
      <vt:variant>
        <vt:lpwstr>https://likumi.lv/ta/id/247350</vt:lpwstr>
      </vt:variant>
      <vt:variant>
        <vt:lpwstr/>
      </vt:variant>
      <vt:variant>
        <vt:i4>852045</vt:i4>
      </vt:variant>
      <vt:variant>
        <vt:i4>303</vt:i4>
      </vt:variant>
      <vt:variant>
        <vt:i4>0</vt:i4>
      </vt:variant>
      <vt:variant>
        <vt:i4>5</vt:i4>
      </vt:variant>
      <vt:variant>
        <vt:lpwstr>https://likumi.lv/ta/id/2825</vt:lpwstr>
      </vt:variant>
      <vt:variant>
        <vt:lpwstr/>
      </vt:variant>
      <vt:variant>
        <vt:i4>4063355</vt:i4>
      </vt:variant>
      <vt:variant>
        <vt:i4>300</vt:i4>
      </vt:variant>
      <vt:variant>
        <vt:i4>0</vt:i4>
      </vt:variant>
      <vt:variant>
        <vt:i4>5</vt:i4>
      </vt:variant>
      <vt:variant>
        <vt:lpwstr>https://likumi.lv/ta/id/214609</vt:lpwstr>
      </vt:variant>
      <vt:variant>
        <vt:lpwstr/>
      </vt:variant>
      <vt:variant>
        <vt:i4>4128885</vt:i4>
      </vt:variant>
      <vt:variant>
        <vt:i4>297</vt:i4>
      </vt:variant>
      <vt:variant>
        <vt:i4>0</vt:i4>
      </vt:variant>
      <vt:variant>
        <vt:i4>5</vt:i4>
      </vt:variant>
      <vt:variant>
        <vt:lpwstr>https://likumi.lv/ta/id/203996</vt:lpwstr>
      </vt:variant>
      <vt:variant>
        <vt:lpwstr/>
      </vt:variant>
      <vt:variant>
        <vt:i4>3407996</vt:i4>
      </vt:variant>
      <vt:variant>
        <vt:i4>294</vt:i4>
      </vt:variant>
      <vt:variant>
        <vt:i4>0</vt:i4>
      </vt:variant>
      <vt:variant>
        <vt:i4>5</vt:i4>
      </vt:variant>
      <vt:variant>
        <vt:lpwstr>https://likumi.lv/ta/id/251021</vt:lpwstr>
      </vt:variant>
      <vt:variant>
        <vt:lpwstr/>
      </vt:variant>
      <vt:variant>
        <vt:i4>3407996</vt:i4>
      </vt:variant>
      <vt:variant>
        <vt:i4>291</vt:i4>
      </vt:variant>
      <vt:variant>
        <vt:i4>0</vt:i4>
      </vt:variant>
      <vt:variant>
        <vt:i4>5</vt:i4>
      </vt:variant>
      <vt:variant>
        <vt:lpwstr>https://likumi.lv/ta/id/236750</vt:lpwstr>
      </vt:variant>
      <vt:variant>
        <vt:lpwstr/>
      </vt:variant>
      <vt:variant>
        <vt:i4>262219</vt:i4>
      </vt:variant>
      <vt:variant>
        <vt:i4>288</vt:i4>
      </vt:variant>
      <vt:variant>
        <vt:i4>0</vt:i4>
      </vt:variant>
      <vt:variant>
        <vt:i4>5</vt:i4>
      </vt:variant>
      <vt:variant>
        <vt:lpwstr>https://likumi.lv/ta/id/40249</vt:lpwstr>
      </vt:variant>
      <vt:variant>
        <vt:lpwstr/>
      </vt:variant>
      <vt:variant>
        <vt:i4>3276921</vt:i4>
      </vt:variant>
      <vt:variant>
        <vt:i4>285</vt:i4>
      </vt:variant>
      <vt:variant>
        <vt:i4>0</vt:i4>
      </vt:variant>
      <vt:variant>
        <vt:i4>5</vt:i4>
      </vt:variant>
      <vt:variant>
        <vt:lpwstr>https://likumi.lv/ta/id/271376</vt:lpwstr>
      </vt:variant>
      <vt:variant>
        <vt:lpwstr/>
      </vt:variant>
      <vt:variant>
        <vt:i4>983114</vt:i4>
      </vt:variant>
      <vt:variant>
        <vt:i4>282</vt:i4>
      </vt:variant>
      <vt:variant>
        <vt:i4>0</vt:i4>
      </vt:variant>
      <vt:variant>
        <vt:i4>5</vt:i4>
      </vt:variant>
      <vt:variant>
        <vt:lpwstr>https://likumi.lv/ta/id/58276</vt:lpwstr>
      </vt:variant>
      <vt:variant>
        <vt:lpwstr/>
      </vt:variant>
      <vt:variant>
        <vt:i4>327756</vt:i4>
      </vt:variant>
      <vt:variant>
        <vt:i4>279</vt:i4>
      </vt:variant>
      <vt:variant>
        <vt:i4>0</vt:i4>
      </vt:variant>
      <vt:variant>
        <vt:i4>5</vt:i4>
      </vt:variant>
      <vt:variant>
        <vt:lpwstr>https://likumi.lv/ta/id/6075</vt:lpwstr>
      </vt:variant>
      <vt:variant>
        <vt:lpwstr/>
      </vt:variant>
      <vt:variant>
        <vt:i4>3473522</vt:i4>
      </vt:variant>
      <vt:variant>
        <vt:i4>276</vt:i4>
      </vt:variant>
      <vt:variant>
        <vt:i4>0</vt:i4>
      </vt:variant>
      <vt:variant>
        <vt:i4>5</vt:i4>
      </vt:variant>
      <vt:variant>
        <vt:lpwstr>https://likumi.lv/ta/id/229146</vt:lpwstr>
      </vt:variant>
      <vt:variant>
        <vt:lpwstr/>
      </vt:variant>
      <vt:variant>
        <vt:i4>3211376</vt:i4>
      </vt:variant>
      <vt:variant>
        <vt:i4>273</vt:i4>
      </vt:variant>
      <vt:variant>
        <vt:i4>0</vt:i4>
      </vt:variant>
      <vt:variant>
        <vt:i4>5</vt:i4>
      </vt:variant>
      <vt:variant>
        <vt:lpwstr>https://likumi.lv/ta/id/207283</vt:lpwstr>
      </vt:variant>
      <vt:variant>
        <vt:lpwstr/>
      </vt:variant>
      <vt:variant>
        <vt:i4>65</vt:i4>
      </vt:variant>
      <vt:variant>
        <vt:i4>270</vt:i4>
      </vt:variant>
      <vt:variant>
        <vt:i4>0</vt:i4>
      </vt:variant>
      <vt:variant>
        <vt:i4>5</vt:i4>
      </vt:variant>
      <vt:variant>
        <vt:lpwstr>https://likumi.lv/ta/id/59994</vt:lpwstr>
      </vt:variant>
      <vt:variant>
        <vt:lpwstr/>
      </vt:variant>
      <vt:variant>
        <vt:i4>4063354</vt:i4>
      </vt:variant>
      <vt:variant>
        <vt:i4>267</vt:i4>
      </vt:variant>
      <vt:variant>
        <vt:i4>0</vt:i4>
      </vt:variant>
      <vt:variant>
        <vt:i4>5</vt:i4>
      </vt:variant>
      <vt:variant>
        <vt:lpwstr>https://likumi.lv/ta/id/271841</vt:lpwstr>
      </vt:variant>
      <vt:variant>
        <vt:lpwstr/>
      </vt:variant>
      <vt:variant>
        <vt:i4>3473526</vt:i4>
      </vt:variant>
      <vt:variant>
        <vt:i4>264</vt:i4>
      </vt:variant>
      <vt:variant>
        <vt:i4>0</vt:i4>
      </vt:variant>
      <vt:variant>
        <vt:i4>5</vt:i4>
      </vt:variant>
      <vt:variant>
        <vt:lpwstr>https://likumi.lv/ta/id/271684</vt:lpwstr>
      </vt:variant>
      <vt:variant>
        <vt:lpwstr/>
      </vt:variant>
      <vt:variant>
        <vt:i4>3342462</vt:i4>
      </vt:variant>
      <vt:variant>
        <vt:i4>261</vt:i4>
      </vt:variant>
      <vt:variant>
        <vt:i4>0</vt:i4>
      </vt:variant>
      <vt:variant>
        <vt:i4>5</vt:i4>
      </vt:variant>
      <vt:variant>
        <vt:lpwstr>https://likumi.lv/ta/id/271004</vt:lpwstr>
      </vt:variant>
      <vt:variant>
        <vt:lpwstr/>
      </vt:variant>
      <vt:variant>
        <vt:i4>458816</vt:i4>
      </vt:variant>
      <vt:variant>
        <vt:i4>258</vt:i4>
      </vt:variant>
      <vt:variant>
        <vt:i4>0</vt:i4>
      </vt:variant>
      <vt:variant>
        <vt:i4>5</vt:i4>
      </vt:variant>
      <vt:variant>
        <vt:lpwstr>https://likumi.lv/ta/id/86512</vt:lpwstr>
      </vt:variant>
      <vt:variant>
        <vt:lpwstr/>
      </vt:variant>
      <vt:variant>
        <vt:i4>196685</vt:i4>
      </vt:variant>
      <vt:variant>
        <vt:i4>255</vt:i4>
      </vt:variant>
      <vt:variant>
        <vt:i4>0</vt:i4>
      </vt:variant>
      <vt:variant>
        <vt:i4>5</vt:i4>
      </vt:variant>
      <vt:variant>
        <vt:lpwstr>https://likumi.lv/ta/id/51522</vt:lpwstr>
      </vt:variant>
      <vt:variant>
        <vt:lpwstr/>
      </vt:variant>
      <vt:variant>
        <vt:i4>3342460</vt:i4>
      </vt:variant>
      <vt:variant>
        <vt:i4>252</vt:i4>
      </vt:variant>
      <vt:variant>
        <vt:i4>0</vt:i4>
      </vt:variant>
      <vt:variant>
        <vt:i4>5</vt:i4>
      </vt:variant>
      <vt:variant>
        <vt:lpwstr>https://likumi.lv/ta/id/178084</vt:lpwstr>
      </vt:variant>
      <vt:variant>
        <vt:lpwstr/>
      </vt:variant>
      <vt:variant>
        <vt:i4>196680</vt:i4>
      </vt:variant>
      <vt:variant>
        <vt:i4>249</vt:i4>
      </vt:variant>
      <vt:variant>
        <vt:i4>0</vt:i4>
      </vt:variant>
      <vt:variant>
        <vt:i4>5</vt:i4>
      </vt:variant>
      <vt:variant>
        <vt:lpwstr>https://likumi.lv/ta/id/65363</vt:lpwstr>
      </vt:variant>
      <vt:variant>
        <vt:lpwstr/>
      </vt:variant>
      <vt:variant>
        <vt:i4>3276925</vt:i4>
      </vt:variant>
      <vt:variant>
        <vt:i4>246</vt:i4>
      </vt:variant>
      <vt:variant>
        <vt:i4>0</vt:i4>
      </vt:variant>
      <vt:variant>
        <vt:i4>5</vt:i4>
      </vt:variant>
      <vt:variant>
        <vt:lpwstr>https://likumi.lv/ta/id/111605</vt:lpwstr>
      </vt:variant>
      <vt:variant>
        <vt:lpwstr/>
      </vt:variant>
      <vt:variant>
        <vt:i4>458823</vt:i4>
      </vt:variant>
      <vt:variant>
        <vt:i4>243</vt:i4>
      </vt:variant>
      <vt:variant>
        <vt:i4>0</vt:i4>
      </vt:variant>
      <vt:variant>
        <vt:i4>5</vt:i4>
      </vt:variant>
      <vt:variant>
        <vt:lpwstr>https://likumi.lv/ta/id/33946</vt:lpwstr>
      </vt:variant>
      <vt:variant>
        <vt:lpwstr/>
      </vt:variant>
      <vt:variant>
        <vt:i4>983105</vt:i4>
      </vt:variant>
      <vt:variant>
        <vt:i4>240</vt:i4>
      </vt:variant>
      <vt:variant>
        <vt:i4>0</vt:i4>
      </vt:variant>
      <vt:variant>
        <vt:i4>5</vt:i4>
      </vt:variant>
      <vt:variant>
        <vt:lpwstr>https://likumi.lv/ta/id/87480</vt:lpwstr>
      </vt:variant>
      <vt:variant>
        <vt:lpwstr/>
      </vt:variant>
      <vt:variant>
        <vt:i4>3473525</vt:i4>
      </vt:variant>
      <vt:variant>
        <vt:i4>237</vt:i4>
      </vt:variant>
      <vt:variant>
        <vt:i4>0</vt:i4>
      </vt:variant>
      <vt:variant>
        <vt:i4>5</vt:i4>
      </vt:variant>
      <vt:variant>
        <vt:lpwstr>https://likumi.lv/ta/id/139503</vt:lpwstr>
      </vt:variant>
      <vt:variant>
        <vt:lpwstr/>
      </vt:variant>
      <vt:variant>
        <vt:i4>3604604</vt:i4>
      </vt:variant>
      <vt:variant>
        <vt:i4>234</vt:i4>
      </vt:variant>
      <vt:variant>
        <vt:i4>0</vt:i4>
      </vt:variant>
      <vt:variant>
        <vt:i4>5</vt:i4>
      </vt:variant>
      <vt:variant>
        <vt:lpwstr>https://likumi.lv/ta/id/124247</vt:lpwstr>
      </vt:variant>
      <vt:variant>
        <vt:lpwstr/>
      </vt:variant>
      <vt:variant>
        <vt:i4>3932282</vt:i4>
      </vt:variant>
      <vt:variant>
        <vt:i4>231</vt:i4>
      </vt:variant>
      <vt:variant>
        <vt:i4>0</vt:i4>
      </vt:variant>
      <vt:variant>
        <vt:i4>5</vt:i4>
      </vt:variant>
      <vt:variant>
        <vt:lpwstr>https://likumi.lv/ta/id/280652</vt:lpwstr>
      </vt:variant>
      <vt:variant>
        <vt:lpwstr/>
      </vt:variant>
      <vt:variant>
        <vt:i4>262209</vt:i4>
      </vt:variant>
      <vt:variant>
        <vt:i4>228</vt:i4>
      </vt:variant>
      <vt:variant>
        <vt:i4>0</vt:i4>
      </vt:variant>
      <vt:variant>
        <vt:i4>5</vt:i4>
      </vt:variant>
      <vt:variant>
        <vt:lpwstr>https://likumi.lv/ta/id/47839</vt:lpwstr>
      </vt:variant>
      <vt:variant>
        <vt:lpwstr/>
      </vt:variant>
      <vt:variant>
        <vt:i4>3211385</vt:i4>
      </vt:variant>
      <vt:variant>
        <vt:i4>225</vt:i4>
      </vt:variant>
      <vt:variant>
        <vt:i4>0</vt:i4>
      </vt:variant>
      <vt:variant>
        <vt:i4>5</vt:i4>
      </vt:variant>
      <vt:variant>
        <vt:lpwstr>https://likumi.lv/ta/id/250460</vt:lpwstr>
      </vt:variant>
      <vt:variant>
        <vt:lpwstr/>
      </vt:variant>
      <vt:variant>
        <vt:i4>3473520</vt:i4>
      </vt:variant>
      <vt:variant>
        <vt:i4>222</vt:i4>
      </vt:variant>
      <vt:variant>
        <vt:i4>0</vt:i4>
      </vt:variant>
      <vt:variant>
        <vt:i4>5</vt:i4>
      </vt:variant>
      <vt:variant>
        <vt:lpwstr>https://likumi.lv/ta/id/246998</vt:lpwstr>
      </vt:variant>
      <vt:variant>
        <vt:lpwstr/>
      </vt:variant>
      <vt:variant>
        <vt:i4>3145844</vt:i4>
      </vt:variant>
      <vt:variant>
        <vt:i4>219</vt:i4>
      </vt:variant>
      <vt:variant>
        <vt:i4>0</vt:i4>
      </vt:variant>
      <vt:variant>
        <vt:i4>5</vt:i4>
      </vt:variant>
      <vt:variant>
        <vt:lpwstr>https://likumi.lv/ta/id/202999</vt:lpwstr>
      </vt:variant>
      <vt:variant>
        <vt:lpwstr/>
      </vt:variant>
      <vt:variant>
        <vt:i4>3276923</vt:i4>
      </vt:variant>
      <vt:variant>
        <vt:i4>216</vt:i4>
      </vt:variant>
      <vt:variant>
        <vt:i4>0</vt:i4>
      </vt:variant>
      <vt:variant>
        <vt:i4>5</vt:i4>
      </vt:variant>
      <vt:variant>
        <vt:lpwstr>https://likumi.lv/ta/id/167400</vt:lpwstr>
      </vt:variant>
      <vt:variant>
        <vt:lpwstr/>
      </vt:variant>
      <vt:variant>
        <vt:i4>3801200</vt:i4>
      </vt:variant>
      <vt:variant>
        <vt:i4>213</vt:i4>
      </vt:variant>
      <vt:variant>
        <vt:i4>0</vt:i4>
      </vt:variant>
      <vt:variant>
        <vt:i4>5</vt:i4>
      </vt:variant>
      <vt:variant>
        <vt:lpwstr>https://likumi.lv/ta/id/336089</vt:lpwstr>
      </vt:variant>
      <vt:variant>
        <vt:lpwstr/>
      </vt:variant>
      <vt:variant>
        <vt:i4>3276924</vt:i4>
      </vt:variant>
      <vt:variant>
        <vt:i4>210</vt:i4>
      </vt:variant>
      <vt:variant>
        <vt:i4>0</vt:i4>
      </vt:variant>
      <vt:variant>
        <vt:i4>5</vt:i4>
      </vt:variant>
      <vt:variant>
        <vt:lpwstr>https://likumi.lv/ta/id/301436</vt:lpwstr>
      </vt:variant>
      <vt:variant>
        <vt:lpwstr/>
      </vt:variant>
      <vt:variant>
        <vt:i4>3539071</vt:i4>
      </vt:variant>
      <vt:variant>
        <vt:i4>207</vt:i4>
      </vt:variant>
      <vt:variant>
        <vt:i4>0</vt:i4>
      </vt:variant>
      <vt:variant>
        <vt:i4>5</vt:i4>
      </vt:variant>
      <vt:variant>
        <vt:lpwstr>https://likumi.lv/ta/id/210205</vt:lpwstr>
      </vt:variant>
      <vt:variant>
        <vt:lpwstr/>
      </vt:variant>
      <vt:variant>
        <vt:i4>4063355</vt:i4>
      </vt:variant>
      <vt:variant>
        <vt:i4>204</vt:i4>
      </vt:variant>
      <vt:variant>
        <vt:i4>0</vt:i4>
      </vt:variant>
      <vt:variant>
        <vt:i4>5</vt:i4>
      </vt:variant>
      <vt:variant>
        <vt:lpwstr>https://likumi.lv/ta/id/225418</vt:lpwstr>
      </vt:variant>
      <vt:variant>
        <vt:lpwstr/>
      </vt:variant>
      <vt:variant>
        <vt:i4>3801213</vt:i4>
      </vt:variant>
      <vt:variant>
        <vt:i4>201</vt:i4>
      </vt:variant>
      <vt:variant>
        <vt:i4>0</vt:i4>
      </vt:variant>
      <vt:variant>
        <vt:i4>5</vt:i4>
      </vt:variant>
      <vt:variant>
        <vt:lpwstr>https://likumi.lv/ta/id/274865</vt:lpwstr>
      </vt:variant>
      <vt:variant>
        <vt:lpwstr/>
      </vt:variant>
      <vt:variant>
        <vt:i4>196685</vt:i4>
      </vt:variant>
      <vt:variant>
        <vt:i4>198</vt:i4>
      </vt:variant>
      <vt:variant>
        <vt:i4>0</vt:i4>
      </vt:variant>
      <vt:variant>
        <vt:i4>5</vt:i4>
      </vt:variant>
      <vt:variant>
        <vt:lpwstr>https://likumi.lv/ta/id/45467</vt:lpwstr>
      </vt:variant>
      <vt:variant>
        <vt:lpwstr/>
      </vt:variant>
      <vt:variant>
        <vt:i4>7143457</vt:i4>
      </vt:variant>
      <vt:variant>
        <vt:i4>195</vt:i4>
      </vt:variant>
      <vt:variant>
        <vt:i4>0</vt:i4>
      </vt:variant>
      <vt:variant>
        <vt:i4>5</vt:i4>
      </vt:variant>
      <vt:variant>
        <vt:lpwstr>https://likumi.lv/ta/id/326992-buvju-visparigo-prasibu-buvnormativs-lbn-200-21</vt:lpwstr>
      </vt:variant>
      <vt:variant>
        <vt:lpwstr/>
      </vt:variant>
      <vt:variant>
        <vt:i4>3211386</vt:i4>
      </vt:variant>
      <vt:variant>
        <vt:i4>192</vt:i4>
      </vt:variant>
      <vt:variant>
        <vt:i4>0</vt:i4>
      </vt:variant>
      <vt:variant>
        <vt:i4>5</vt:i4>
      </vt:variant>
      <vt:variant>
        <vt:lpwstr>https://likumi.lv/ta/id/275006</vt:lpwstr>
      </vt:variant>
      <vt:variant>
        <vt:lpwstr/>
      </vt:variant>
      <vt:variant>
        <vt:i4>3866738</vt:i4>
      </vt:variant>
      <vt:variant>
        <vt:i4>189</vt:i4>
      </vt:variant>
      <vt:variant>
        <vt:i4>0</vt:i4>
      </vt:variant>
      <vt:variant>
        <vt:i4>5</vt:i4>
      </vt:variant>
      <vt:variant>
        <vt:lpwstr>https://likumi.lv/ta/id/274995</vt:lpwstr>
      </vt:variant>
      <vt:variant>
        <vt:lpwstr/>
      </vt:variant>
      <vt:variant>
        <vt:i4>3997810</vt:i4>
      </vt:variant>
      <vt:variant>
        <vt:i4>186</vt:i4>
      </vt:variant>
      <vt:variant>
        <vt:i4>0</vt:i4>
      </vt:variant>
      <vt:variant>
        <vt:i4>5</vt:i4>
      </vt:variant>
      <vt:variant>
        <vt:lpwstr>https://likumi.lv/ta/id/274993</vt:lpwstr>
      </vt:variant>
      <vt:variant>
        <vt:lpwstr/>
      </vt:variant>
      <vt:variant>
        <vt:i4>5767197</vt:i4>
      </vt:variant>
      <vt:variant>
        <vt:i4>183</vt:i4>
      </vt:variant>
      <vt:variant>
        <vt:i4>0</vt:i4>
      </vt:variant>
      <vt:variant>
        <vt:i4>5</vt:i4>
      </vt:variant>
      <vt:variant>
        <vt:lpwstr>https://likumi.lv/ta/id/274990-noteikumi-par-latvijas-buvnormativu-lbn-223-15-kanalizacijas-buves</vt:lpwstr>
      </vt:variant>
      <vt:variant>
        <vt:lpwstr/>
      </vt:variant>
      <vt:variant>
        <vt:i4>3604595</vt:i4>
      </vt:variant>
      <vt:variant>
        <vt:i4>180</vt:i4>
      </vt:variant>
      <vt:variant>
        <vt:i4>0</vt:i4>
      </vt:variant>
      <vt:variant>
        <vt:i4>5</vt:i4>
      </vt:variant>
      <vt:variant>
        <vt:lpwstr>https://likumi.lv/ta/id/274989</vt:lpwstr>
      </vt:variant>
      <vt:variant>
        <vt:lpwstr/>
      </vt:variant>
      <vt:variant>
        <vt:i4>4128887</vt:i4>
      </vt:variant>
      <vt:variant>
        <vt:i4>177</vt:i4>
      </vt:variant>
      <vt:variant>
        <vt:i4>0</vt:i4>
      </vt:variant>
      <vt:variant>
        <vt:i4>5</vt:i4>
      </vt:variant>
      <vt:variant>
        <vt:lpwstr>https://likumi.lv/ta/id/291197</vt:lpwstr>
      </vt:variant>
      <vt:variant>
        <vt:lpwstr/>
      </vt:variant>
      <vt:variant>
        <vt:i4>4063359</vt:i4>
      </vt:variant>
      <vt:variant>
        <vt:i4>174</vt:i4>
      </vt:variant>
      <vt:variant>
        <vt:i4>0</vt:i4>
      </vt:variant>
      <vt:variant>
        <vt:i4>5</vt:i4>
      </vt:variant>
      <vt:variant>
        <vt:lpwstr>https://likumi.lv/ta/id/269199</vt:lpwstr>
      </vt:variant>
      <vt:variant>
        <vt:lpwstr/>
      </vt:variant>
      <vt:variant>
        <vt:i4>3604593</vt:i4>
      </vt:variant>
      <vt:variant>
        <vt:i4>171</vt:i4>
      </vt:variant>
      <vt:variant>
        <vt:i4>0</vt:i4>
      </vt:variant>
      <vt:variant>
        <vt:i4>5</vt:i4>
      </vt:variant>
      <vt:variant>
        <vt:lpwstr>https://likumi.lv/ta/id/269978</vt:lpwstr>
      </vt:variant>
      <vt:variant>
        <vt:lpwstr/>
      </vt:variant>
      <vt:variant>
        <vt:i4>3342448</vt:i4>
      </vt:variant>
      <vt:variant>
        <vt:i4>168</vt:i4>
      </vt:variant>
      <vt:variant>
        <vt:i4>0</vt:i4>
      </vt:variant>
      <vt:variant>
        <vt:i4>5</vt:i4>
      </vt:variant>
      <vt:variant>
        <vt:lpwstr>https://likumi.lv/ta/id/269164</vt:lpwstr>
      </vt:variant>
      <vt:variant>
        <vt:lpwstr/>
      </vt:variant>
      <vt:variant>
        <vt:i4>4128880</vt:i4>
      </vt:variant>
      <vt:variant>
        <vt:i4>165</vt:i4>
      </vt:variant>
      <vt:variant>
        <vt:i4>0</vt:i4>
      </vt:variant>
      <vt:variant>
        <vt:i4>5</vt:i4>
      </vt:variant>
      <vt:variant>
        <vt:lpwstr>https://likumi.lv/ta/id/269168</vt:lpwstr>
      </vt:variant>
      <vt:variant>
        <vt:lpwstr/>
      </vt:variant>
      <vt:variant>
        <vt:i4>3211383</vt:i4>
      </vt:variant>
      <vt:variant>
        <vt:i4>162</vt:i4>
      </vt:variant>
      <vt:variant>
        <vt:i4>0</vt:i4>
      </vt:variant>
      <vt:variant>
        <vt:i4>5</vt:i4>
      </vt:variant>
      <vt:variant>
        <vt:lpwstr>https://likumi.lv/ta/id/269710</vt:lpwstr>
      </vt:variant>
      <vt:variant>
        <vt:lpwstr/>
      </vt:variant>
      <vt:variant>
        <vt:i4>4128880</vt:i4>
      </vt:variant>
      <vt:variant>
        <vt:i4>159</vt:i4>
      </vt:variant>
      <vt:variant>
        <vt:i4>0</vt:i4>
      </vt:variant>
      <vt:variant>
        <vt:i4>5</vt:i4>
      </vt:variant>
      <vt:variant>
        <vt:lpwstr>https://likumi.lv/ta/id/269069</vt:lpwstr>
      </vt:variant>
      <vt:variant>
        <vt:lpwstr/>
      </vt:variant>
      <vt:variant>
        <vt:i4>3276912</vt:i4>
      </vt:variant>
      <vt:variant>
        <vt:i4>156</vt:i4>
      </vt:variant>
      <vt:variant>
        <vt:i4>0</vt:i4>
      </vt:variant>
      <vt:variant>
        <vt:i4>5</vt:i4>
      </vt:variant>
      <vt:variant>
        <vt:lpwstr>https://likumi.lv/ta/id/258572</vt:lpwstr>
      </vt:variant>
      <vt:variant>
        <vt:lpwstr/>
      </vt:variant>
      <vt:variant>
        <vt:i4>3211386</vt:i4>
      </vt:variant>
      <vt:variant>
        <vt:i4>153</vt:i4>
      </vt:variant>
      <vt:variant>
        <vt:i4>0</vt:i4>
      </vt:variant>
      <vt:variant>
        <vt:i4>5</vt:i4>
      </vt:variant>
      <vt:variant>
        <vt:lpwstr>https://likumi.lv/ta/id/177513</vt:lpwstr>
      </vt:variant>
      <vt:variant>
        <vt:lpwstr/>
      </vt:variant>
      <vt:variant>
        <vt:i4>458830</vt:i4>
      </vt:variant>
      <vt:variant>
        <vt:i4>150</vt:i4>
      </vt:variant>
      <vt:variant>
        <vt:i4>0</vt:i4>
      </vt:variant>
      <vt:variant>
        <vt:i4>5</vt:i4>
      </vt:variant>
      <vt:variant>
        <vt:lpwstr>https://likumi.lv/ta/id/51662</vt:lpwstr>
      </vt:variant>
      <vt:variant>
        <vt:lpwstr/>
      </vt:variant>
      <vt:variant>
        <vt:i4>3670141</vt:i4>
      </vt:variant>
      <vt:variant>
        <vt:i4>147</vt:i4>
      </vt:variant>
      <vt:variant>
        <vt:i4>0</vt:i4>
      </vt:variant>
      <vt:variant>
        <vt:i4>5</vt:i4>
      </vt:variant>
      <vt:variant>
        <vt:lpwstr>https://likumi.lv/ta/id/175748</vt:lpwstr>
      </vt:variant>
      <vt:variant>
        <vt:lpwstr/>
      </vt:variant>
      <vt:variant>
        <vt:i4>196685</vt:i4>
      </vt:variant>
      <vt:variant>
        <vt:i4>144</vt:i4>
      </vt:variant>
      <vt:variant>
        <vt:i4>0</vt:i4>
      </vt:variant>
      <vt:variant>
        <vt:i4>5</vt:i4>
      </vt:variant>
      <vt:variant>
        <vt:lpwstr>https://likumi.lv/ta/id/55567</vt:lpwstr>
      </vt:variant>
      <vt:variant>
        <vt:lpwstr/>
      </vt:variant>
      <vt:variant>
        <vt:i4>3539065</vt:i4>
      </vt:variant>
      <vt:variant>
        <vt:i4>141</vt:i4>
      </vt:variant>
      <vt:variant>
        <vt:i4>0</vt:i4>
      </vt:variant>
      <vt:variant>
        <vt:i4>5</vt:i4>
      </vt:variant>
      <vt:variant>
        <vt:lpwstr>https://likumi.lv/ta/id/187927</vt:lpwstr>
      </vt:variant>
      <vt:variant>
        <vt:lpwstr/>
      </vt:variant>
      <vt:variant>
        <vt:i4>3145852</vt:i4>
      </vt:variant>
      <vt:variant>
        <vt:i4>138</vt:i4>
      </vt:variant>
      <vt:variant>
        <vt:i4>0</vt:i4>
      </vt:variant>
      <vt:variant>
        <vt:i4>5</vt:i4>
      </vt:variant>
      <vt:variant>
        <vt:lpwstr>https://likumi.lv/ta/id/247347</vt:lpwstr>
      </vt:variant>
      <vt:variant>
        <vt:lpwstr/>
      </vt:variant>
      <vt:variant>
        <vt:i4>4063350</vt:i4>
      </vt:variant>
      <vt:variant>
        <vt:i4>135</vt:i4>
      </vt:variant>
      <vt:variant>
        <vt:i4>0</vt:i4>
      </vt:variant>
      <vt:variant>
        <vt:i4>5</vt:i4>
      </vt:variant>
      <vt:variant>
        <vt:lpwstr>https://likumi.lv/ta/id/198621</vt:lpwstr>
      </vt:variant>
      <vt:variant>
        <vt:lpwstr/>
      </vt:variant>
      <vt:variant>
        <vt:i4>327754</vt:i4>
      </vt:variant>
      <vt:variant>
        <vt:i4>132</vt:i4>
      </vt:variant>
      <vt:variant>
        <vt:i4>0</vt:i4>
      </vt:variant>
      <vt:variant>
        <vt:i4>5</vt:i4>
      </vt:variant>
      <vt:variant>
        <vt:lpwstr>https://likumi.lv/ta/id/71046</vt:lpwstr>
      </vt:variant>
      <vt:variant>
        <vt:lpwstr/>
      </vt:variant>
      <vt:variant>
        <vt:i4>65</vt:i4>
      </vt:variant>
      <vt:variant>
        <vt:i4>129</vt:i4>
      </vt:variant>
      <vt:variant>
        <vt:i4>0</vt:i4>
      </vt:variant>
      <vt:variant>
        <vt:i4>5</vt:i4>
      </vt:variant>
      <vt:variant>
        <vt:lpwstr>https://likumi.lv/ta/id/83439</vt:lpwstr>
      </vt:variant>
      <vt:variant>
        <vt:lpwstr/>
      </vt:variant>
      <vt:variant>
        <vt:i4>393290</vt:i4>
      </vt:variant>
      <vt:variant>
        <vt:i4>126</vt:i4>
      </vt:variant>
      <vt:variant>
        <vt:i4>0</vt:i4>
      </vt:variant>
      <vt:variant>
        <vt:i4>5</vt:i4>
      </vt:variant>
      <vt:variant>
        <vt:lpwstr>https://likumi.lv/ta/id/42348</vt:lpwstr>
      </vt:variant>
      <vt:variant>
        <vt:lpwstr/>
      </vt:variant>
      <vt:variant>
        <vt:i4>3342462</vt:i4>
      </vt:variant>
      <vt:variant>
        <vt:i4>123</vt:i4>
      </vt:variant>
      <vt:variant>
        <vt:i4>0</vt:i4>
      </vt:variant>
      <vt:variant>
        <vt:i4>5</vt:i4>
      </vt:variant>
      <vt:variant>
        <vt:lpwstr>https://likumi.lv/ta/id/315654</vt:lpwstr>
      </vt:variant>
      <vt:variant>
        <vt:lpwstr/>
      </vt:variant>
      <vt:variant>
        <vt:i4>4522100</vt:i4>
      </vt:variant>
      <vt:variant>
        <vt:i4>120</vt:i4>
      </vt:variant>
      <vt:variant>
        <vt:i4>0</vt:i4>
      </vt:variant>
      <vt:variant>
        <vt:i4>5</vt:i4>
      </vt:variant>
      <vt:variant>
        <vt:lpwstr>https://www.satv.tiesa.gov.lv/web/viewer.html?file=https://www.satv.tiesa.gov.lv/wp-content/uploads/2022/05/2022-16-05_Spriedums.pdf</vt:lpwstr>
      </vt:variant>
      <vt:variant>
        <vt:lpwstr>search=2022-16-05</vt:lpwstr>
      </vt:variant>
      <vt:variant>
        <vt:i4>4194423</vt:i4>
      </vt:variant>
      <vt:variant>
        <vt:i4>117</vt:i4>
      </vt:variant>
      <vt:variant>
        <vt:i4>0</vt:i4>
      </vt:variant>
      <vt:variant>
        <vt:i4>5</vt:i4>
      </vt:variant>
      <vt:variant>
        <vt:lpwstr>https://www.satv.tiesa.gov.lv/web/viewer.html?file=https://www.satv.tiesa.gov.lv/wp-content/uploads/2022/03/2022-13-05_Spriedums.pdf</vt:lpwstr>
      </vt:variant>
      <vt:variant>
        <vt:lpwstr>search=2022-13-05</vt:lpwstr>
      </vt:variant>
      <vt:variant>
        <vt:i4>2621557</vt:i4>
      </vt:variant>
      <vt:variant>
        <vt:i4>114</vt:i4>
      </vt:variant>
      <vt:variant>
        <vt:i4>0</vt:i4>
      </vt:variant>
      <vt:variant>
        <vt:i4>5</vt:i4>
      </vt:variant>
      <vt:variant>
        <vt:lpwstr>https://www.satv.tiesa.gov.lv/cases/?search%5Bnumber%5D=2019-20-03</vt:lpwstr>
      </vt:variant>
      <vt:variant>
        <vt:lpwstr/>
      </vt:variant>
      <vt:variant>
        <vt:i4>1704005</vt:i4>
      </vt:variant>
      <vt:variant>
        <vt:i4>111</vt:i4>
      </vt:variant>
      <vt:variant>
        <vt:i4>0</vt:i4>
      </vt:variant>
      <vt:variant>
        <vt:i4>5</vt:i4>
      </vt:variant>
      <vt:variant>
        <vt:lpwstr>https://www.satv.tiesa.gov.lv/cases/?search%5bnumber%5d=2019-10-0103</vt:lpwstr>
      </vt:variant>
      <vt:variant>
        <vt:lpwstr/>
      </vt:variant>
      <vt:variant>
        <vt:i4>3932275</vt:i4>
      </vt:variant>
      <vt:variant>
        <vt:i4>108</vt:i4>
      </vt:variant>
      <vt:variant>
        <vt:i4>0</vt:i4>
      </vt:variant>
      <vt:variant>
        <vt:i4>5</vt:i4>
      </vt:variant>
      <vt:variant>
        <vt:lpwstr>https://likumi.lv/ta/id/324799</vt:lpwstr>
      </vt:variant>
      <vt:variant>
        <vt:lpwstr/>
      </vt:variant>
      <vt:variant>
        <vt:i4>2752626</vt:i4>
      </vt:variant>
      <vt:variant>
        <vt:i4>105</vt:i4>
      </vt:variant>
      <vt:variant>
        <vt:i4>0</vt:i4>
      </vt:variant>
      <vt:variant>
        <vt:i4>5</vt:i4>
      </vt:variant>
      <vt:variant>
        <vt:lpwstr>https://www.satv.tiesa.gov.lv/cases/?search%5bnumber%5d=2018-17-03</vt:lpwstr>
      </vt:variant>
      <vt:variant>
        <vt:lpwstr/>
      </vt:variant>
      <vt:variant>
        <vt:i4>2687006</vt:i4>
      </vt:variant>
      <vt:variant>
        <vt:i4>102</vt:i4>
      </vt:variant>
      <vt:variant>
        <vt:i4>0</vt:i4>
      </vt:variant>
      <vt:variant>
        <vt:i4>5</vt:i4>
      </vt:variant>
      <vt:variant>
        <vt:lpwstr>https://www.satv.tiesa.gov.lv/wp-content/uploads/2016/02/2014-36-01_Spriedums.pdf</vt:lpwstr>
      </vt:variant>
      <vt:variant>
        <vt:lpwstr/>
      </vt:variant>
      <vt:variant>
        <vt:i4>4259880</vt:i4>
      </vt:variant>
      <vt:variant>
        <vt:i4>99</vt:i4>
      </vt:variant>
      <vt:variant>
        <vt:i4>0</vt:i4>
      </vt:variant>
      <vt:variant>
        <vt:i4>5</vt:i4>
      </vt:variant>
      <vt:variant>
        <vt:lpwstr>https://www.satv.tiesa.gov.lv/web/viewer.html?file=/wp-content/uploads/2016/02/2014-04-03_Spriedums.pdf</vt:lpwstr>
      </vt:variant>
      <vt:variant>
        <vt:lpwstr>search=2014-04-03</vt:lpwstr>
      </vt:variant>
      <vt:variant>
        <vt:i4>4259880</vt:i4>
      </vt:variant>
      <vt:variant>
        <vt:i4>96</vt:i4>
      </vt:variant>
      <vt:variant>
        <vt:i4>0</vt:i4>
      </vt:variant>
      <vt:variant>
        <vt:i4>5</vt:i4>
      </vt:variant>
      <vt:variant>
        <vt:lpwstr>https://www.satv.tiesa.gov.lv/web/viewer.html?file=/wp-content/uploads/2016/02/2010-54-03_Spriedums.pdf</vt:lpwstr>
      </vt:variant>
      <vt:variant>
        <vt:lpwstr>search=2010-54-03</vt:lpwstr>
      </vt:variant>
      <vt:variant>
        <vt:i4>4456494</vt:i4>
      </vt:variant>
      <vt:variant>
        <vt:i4>93</vt:i4>
      </vt:variant>
      <vt:variant>
        <vt:i4>0</vt:i4>
      </vt:variant>
      <vt:variant>
        <vt:i4>5</vt:i4>
      </vt:variant>
      <vt:variant>
        <vt:lpwstr>https://www.satv.tiesa.gov.lv/web/viewer.html?file=/wp-content/uploads/2010/07/2010-48-03_Spriedums.pdf</vt:lpwstr>
      </vt:variant>
      <vt:variant>
        <vt:lpwstr>search=2010-48-03</vt:lpwstr>
      </vt:variant>
      <vt:variant>
        <vt:i4>3014681</vt:i4>
      </vt:variant>
      <vt:variant>
        <vt:i4>90</vt:i4>
      </vt:variant>
      <vt:variant>
        <vt:i4>0</vt:i4>
      </vt:variant>
      <vt:variant>
        <vt:i4>5</vt:i4>
      </vt:variant>
      <vt:variant>
        <vt:lpwstr>https://www.satv.tiesa.gov.lv/wp-content/uploads/2016/02/2010-01-01_Spriedums.pdf</vt:lpwstr>
      </vt:variant>
      <vt:variant>
        <vt:lpwstr/>
      </vt:variant>
      <vt:variant>
        <vt:i4>4259880</vt:i4>
      </vt:variant>
      <vt:variant>
        <vt:i4>87</vt:i4>
      </vt:variant>
      <vt:variant>
        <vt:i4>0</vt:i4>
      </vt:variant>
      <vt:variant>
        <vt:i4>5</vt:i4>
      </vt:variant>
      <vt:variant>
        <vt:lpwstr>https://www.satv.tiesa.gov.lv/web/viewer.html?file=/wp-content/uploads/2016/02/2008-38-03_Spriedums.pdf</vt:lpwstr>
      </vt:variant>
      <vt:variant>
        <vt:lpwstr>search=2008-38-03</vt:lpwstr>
      </vt:variant>
      <vt:variant>
        <vt:i4>4259886</vt:i4>
      </vt:variant>
      <vt:variant>
        <vt:i4>84</vt:i4>
      </vt:variant>
      <vt:variant>
        <vt:i4>0</vt:i4>
      </vt:variant>
      <vt:variant>
        <vt:i4>5</vt:i4>
      </vt:variant>
      <vt:variant>
        <vt:lpwstr>https://www.satv.tiesa.gov.lv/web/viewer.html?file=/wp-content/uploads/2016/02/2008-39-05_Spriedums.pdf</vt:lpwstr>
      </vt:variant>
      <vt:variant>
        <vt:lpwstr>search=2008-39-05</vt:lpwstr>
      </vt:variant>
      <vt:variant>
        <vt:i4>2818067</vt:i4>
      </vt:variant>
      <vt:variant>
        <vt:i4>81</vt:i4>
      </vt:variant>
      <vt:variant>
        <vt:i4>0</vt:i4>
      </vt:variant>
      <vt:variant>
        <vt:i4>5</vt:i4>
      </vt:variant>
      <vt:variant>
        <vt:lpwstr>https://www.satv.tiesa.gov.lv/wp-content/uploads/2016/02/2008-05-03_Spriedums.pdf</vt:lpwstr>
      </vt:variant>
      <vt:variant>
        <vt:lpwstr/>
      </vt:variant>
      <vt:variant>
        <vt:i4>4259880</vt:i4>
      </vt:variant>
      <vt:variant>
        <vt:i4>78</vt:i4>
      </vt:variant>
      <vt:variant>
        <vt:i4>0</vt:i4>
      </vt:variant>
      <vt:variant>
        <vt:i4>5</vt:i4>
      </vt:variant>
      <vt:variant>
        <vt:lpwstr>https://www.satv.tiesa.gov.lv/web/viewer.html?file=/wp-content/uploads/2016/02/2008-03-03_Spriedums.pdf</vt:lpwstr>
      </vt:variant>
      <vt:variant>
        <vt:lpwstr>search=2008-03-03</vt:lpwstr>
      </vt:variant>
      <vt:variant>
        <vt:i4>1507412</vt:i4>
      </vt:variant>
      <vt:variant>
        <vt:i4>75</vt:i4>
      </vt:variant>
      <vt:variant>
        <vt:i4>0</vt:i4>
      </vt:variant>
      <vt:variant>
        <vt:i4>5</vt:i4>
      </vt:variant>
      <vt:variant>
        <vt:lpwstr>https://www.satv.tiesa.gov.lv/cases/?case-filter-years=&amp;case-filter-status=&amp;case-filter-types=&amp;case-filter-result=%5B43%5D&amp;searchtext=2007-11-03+</vt:lpwstr>
      </vt:variant>
      <vt:variant>
        <vt:lpwstr/>
      </vt:variant>
      <vt:variant>
        <vt:i4>5046273</vt:i4>
      </vt:variant>
      <vt:variant>
        <vt:i4>72</vt:i4>
      </vt:variant>
      <vt:variant>
        <vt:i4>0</vt:i4>
      </vt:variant>
      <vt:variant>
        <vt:i4>5</vt:i4>
      </vt:variant>
      <vt:variant>
        <vt:lpwstr>https://www.satv.tiesa.gov.lv/web/viewer.html?file=/wp-content/uploads/2016/02/2007-16-03_Lemums_izbeigsana.pdf</vt:lpwstr>
      </vt:variant>
      <vt:variant>
        <vt:lpwstr>search=2007-16-03</vt:lpwstr>
      </vt:variant>
      <vt:variant>
        <vt:i4>5636139</vt:i4>
      </vt:variant>
      <vt:variant>
        <vt:i4>69</vt:i4>
      </vt:variant>
      <vt:variant>
        <vt:i4>0</vt:i4>
      </vt:variant>
      <vt:variant>
        <vt:i4>5</vt:i4>
      </vt:variant>
      <vt:variant>
        <vt:lpwstr>https://www.satv.tiesa.gov.lv/web/viewer.html?file=/wp-content/uploads/2016/02/2006-38-03_Spriedums.pdf</vt:lpwstr>
      </vt:variant>
      <vt:variant>
        <vt:lpwstr>search=2006-%2038-03</vt:lpwstr>
      </vt:variant>
      <vt:variant>
        <vt:i4>4259880</vt:i4>
      </vt:variant>
      <vt:variant>
        <vt:i4>66</vt:i4>
      </vt:variant>
      <vt:variant>
        <vt:i4>0</vt:i4>
      </vt:variant>
      <vt:variant>
        <vt:i4>5</vt:i4>
      </vt:variant>
      <vt:variant>
        <vt:lpwstr>https://www.satv.tiesa.gov.lv/web/viewer.html?file=/wp-content/uploads/2016/02/2006-09-03_Spriedums.pdf</vt:lpwstr>
      </vt:variant>
      <vt:variant>
        <vt:lpwstr>search=2006-09-03</vt:lpwstr>
      </vt:variant>
      <vt:variant>
        <vt:i4>1376341</vt:i4>
      </vt:variant>
      <vt:variant>
        <vt:i4>63</vt:i4>
      </vt:variant>
      <vt:variant>
        <vt:i4>0</vt:i4>
      </vt:variant>
      <vt:variant>
        <vt:i4>5</vt:i4>
      </vt:variant>
      <vt:variant>
        <vt:lpwstr>https://www.satv.tiesa.gov.lv/cases/?case-filter-years=&amp;case-filter-status=&amp;case-filter-types=&amp;case-filter-result=%5B43%5D&amp;searchtext=2005-10-03+</vt:lpwstr>
      </vt:variant>
      <vt:variant>
        <vt:lpwstr/>
      </vt:variant>
      <vt:variant>
        <vt:i4>1376339</vt:i4>
      </vt:variant>
      <vt:variant>
        <vt:i4>60</vt:i4>
      </vt:variant>
      <vt:variant>
        <vt:i4>0</vt:i4>
      </vt:variant>
      <vt:variant>
        <vt:i4>5</vt:i4>
      </vt:variant>
      <vt:variant>
        <vt:lpwstr>https://www.satv.tiesa.gov.lv/cases/?case-filter-years=&amp;case-filter-status=&amp;case-filter-types=&amp;case-filter-result=%5B43%5D&amp;searchtext=2003-16-05</vt:lpwstr>
      </vt:variant>
      <vt:variant>
        <vt:lpwstr/>
      </vt:variant>
      <vt:variant>
        <vt:i4>1376337</vt:i4>
      </vt:variant>
      <vt:variant>
        <vt:i4>57</vt:i4>
      </vt:variant>
      <vt:variant>
        <vt:i4>0</vt:i4>
      </vt:variant>
      <vt:variant>
        <vt:i4>5</vt:i4>
      </vt:variant>
      <vt:variant>
        <vt:lpwstr>https://www.satv.tiesa.gov.lv/cases/?case-filter-years=&amp;case-filter-status=&amp;case-filter-types=&amp;case-filter-result=%5B43%5D&amp;searchtext=2002-14-04+</vt:lpwstr>
      </vt:variant>
      <vt:variant>
        <vt:lpwstr/>
      </vt:variant>
      <vt:variant>
        <vt:i4>589855</vt:i4>
      </vt:variant>
      <vt:variant>
        <vt:i4>54</vt:i4>
      </vt:variant>
      <vt:variant>
        <vt:i4>0</vt:i4>
      </vt:variant>
      <vt:variant>
        <vt:i4>5</vt:i4>
      </vt:variant>
      <vt:variant>
        <vt:lpwstr>https://likumi.lv/ta/id/328981-grozijumi-aizsargjoslu-likuma</vt:lpwstr>
      </vt:variant>
      <vt:variant>
        <vt:lpwstr/>
      </vt:variant>
      <vt:variant>
        <vt:i4>1376339</vt:i4>
      </vt:variant>
      <vt:variant>
        <vt:i4>51</vt:i4>
      </vt:variant>
      <vt:variant>
        <vt:i4>0</vt:i4>
      </vt:variant>
      <vt:variant>
        <vt:i4>5</vt:i4>
      </vt:variant>
      <vt:variant>
        <vt:lpwstr>https://www.satv.tiesa.gov.lv/cases/?case-filter-years=&amp;case-filter-status=&amp;case-filter-types=&amp;case-filter-result=%5B43%5D&amp;searchtext=2003-16-05</vt:lpwstr>
      </vt:variant>
      <vt:variant>
        <vt:lpwstr/>
      </vt:variant>
      <vt:variant>
        <vt:i4>1048596</vt:i4>
      </vt:variant>
      <vt:variant>
        <vt:i4>48</vt:i4>
      </vt:variant>
      <vt:variant>
        <vt:i4>0</vt:i4>
      </vt:variant>
      <vt:variant>
        <vt:i4>5</vt:i4>
      </vt:variant>
      <vt:variant>
        <vt:lpwstr>https://juristavards.lv/doc/213398-ka-labojamas-kludas-arejos-normativajos-aktos/</vt:lpwstr>
      </vt:variant>
      <vt:variant>
        <vt:lpwstr/>
      </vt:variant>
      <vt:variant>
        <vt:i4>393289</vt:i4>
      </vt:variant>
      <vt:variant>
        <vt:i4>45</vt:i4>
      </vt:variant>
      <vt:variant>
        <vt:i4>0</vt:i4>
      </vt:variant>
      <vt:variant>
        <vt:i4>5</vt:i4>
      </vt:variant>
      <vt:variant>
        <vt:lpwstr>http://www.geolatvija.lv/</vt:lpwstr>
      </vt:variant>
      <vt:variant>
        <vt:lpwstr/>
      </vt:variant>
      <vt:variant>
        <vt:i4>6422632</vt:i4>
      </vt:variant>
      <vt:variant>
        <vt:i4>42</vt:i4>
      </vt:variant>
      <vt:variant>
        <vt:i4>0</vt:i4>
      </vt:variant>
      <vt:variant>
        <vt:i4>5</vt:i4>
      </vt:variant>
      <vt:variant>
        <vt:lpwstr>https://www.varam.gov.lv/lv/media/37344/download?attachment</vt:lpwstr>
      </vt:variant>
      <vt:variant>
        <vt:lpwstr/>
      </vt:variant>
      <vt:variant>
        <vt:i4>3735673</vt:i4>
      </vt:variant>
      <vt:variant>
        <vt:i4>39</vt:i4>
      </vt:variant>
      <vt:variant>
        <vt:i4>0</vt:i4>
      </vt:variant>
      <vt:variant>
        <vt:i4>5</vt:i4>
      </vt:variant>
      <vt:variant>
        <vt:lpwstr>https://likumi.lv/ta/id/340875</vt:lpwstr>
      </vt:variant>
      <vt:variant>
        <vt:lpwstr/>
      </vt:variant>
      <vt:variant>
        <vt:i4>2556018</vt:i4>
      </vt:variant>
      <vt:variant>
        <vt:i4>36</vt:i4>
      </vt:variant>
      <vt:variant>
        <vt:i4>0</vt:i4>
      </vt:variant>
      <vt:variant>
        <vt:i4>5</vt:i4>
      </vt:variant>
      <vt:variant>
        <vt:lpwstr>https://likumi.lv/</vt:lpwstr>
      </vt:variant>
      <vt:variant>
        <vt:lpwstr/>
      </vt:variant>
      <vt:variant>
        <vt:i4>1638473</vt:i4>
      </vt:variant>
      <vt:variant>
        <vt:i4>33</vt:i4>
      </vt:variant>
      <vt:variant>
        <vt:i4>0</vt:i4>
      </vt:variant>
      <vt:variant>
        <vt:i4>5</vt:i4>
      </vt:variant>
      <vt:variant>
        <vt:lpwstr>http://www.likumi.lv/</vt:lpwstr>
      </vt:variant>
      <vt:variant>
        <vt:lpwstr/>
      </vt:variant>
      <vt:variant>
        <vt:i4>5373952</vt:i4>
      </vt:variant>
      <vt:variant>
        <vt:i4>30</vt:i4>
      </vt:variant>
      <vt:variant>
        <vt:i4>0</vt:i4>
      </vt:variant>
      <vt:variant>
        <vt:i4>5</vt:i4>
      </vt:variant>
      <vt:variant>
        <vt:lpwstr>https://www.em.gov.lv/lv/skaidrojums-par-saules-paneliem</vt:lpwstr>
      </vt:variant>
      <vt:variant>
        <vt:lpwstr/>
      </vt:variant>
      <vt:variant>
        <vt:i4>6684769</vt:i4>
      </vt:variant>
      <vt:variant>
        <vt:i4>27</vt:i4>
      </vt:variant>
      <vt:variant>
        <vt:i4>0</vt:i4>
      </vt:variant>
      <vt:variant>
        <vt:i4>5</vt:i4>
      </vt:variant>
      <vt:variant>
        <vt:lpwstr>https://www.varam.gov.lv/lv/media/33749/download?attachment</vt:lpwstr>
      </vt:variant>
      <vt:variant>
        <vt:lpwstr/>
      </vt:variant>
      <vt:variant>
        <vt:i4>3473532</vt:i4>
      </vt:variant>
      <vt:variant>
        <vt:i4>24</vt:i4>
      </vt:variant>
      <vt:variant>
        <vt:i4>0</vt:i4>
      </vt:variant>
      <vt:variant>
        <vt:i4>5</vt:i4>
      </vt:variant>
      <vt:variant>
        <vt:lpwstr>https://likumi.lv/ta/id/336543</vt:lpwstr>
      </vt:variant>
      <vt:variant>
        <vt:lpwstr/>
      </vt:variant>
      <vt:variant>
        <vt:i4>3801200</vt:i4>
      </vt:variant>
      <vt:variant>
        <vt:i4>21</vt:i4>
      </vt:variant>
      <vt:variant>
        <vt:i4>0</vt:i4>
      </vt:variant>
      <vt:variant>
        <vt:i4>5</vt:i4>
      </vt:variant>
      <vt:variant>
        <vt:lpwstr>https://likumi.lv/ta/id/336089</vt:lpwstr>
      </vt:variant>
      <vt:variant>
        <vt:lpwstr/>
      </vt:variant>
      <vt:variant>
        <vt:i4>5636187</vt:i4>
      </vt:variant>
      <vt:variant>
        <vt:i4>18</vt:i4>
      </vt:variant>
      <vt:variant>
        <vt:i4>0</vt:i4>
      </vt:variant>
      <vt:variant>
        <vt:i4>5</vt:i4>
      </vt:variant>
      <vt:variant>
        <vt:lpwstr>https://likumi.lv/ta/id/312423-par-latvijas-nacionalo-energetikas-un-klimata-planu-20212030-gadam</vt:lpwstr>
      </vt:variant>
      <vt:variant>
        <vt:lpwstr/>
      </vt:variant>
      <vt:variant>
        <vt:i4>2818067</vt:i4>
      </vt:variant>
      <vt:variant>
        <vt:i4>15</vt:i4>
      </vt:variant>
      <vt:variant>
        <vt:i4>0</vt:i4>
      </vt:variant>
      <vt:variant>
        <vt:i4>5</vt:i4>
      </vt:variant>
      <vt:variant>
        <vt:lpwstr>https://www.satv.tiesa.gov.lv/wp-content/uploads/2016/02/2008-05-03_Spriedums.pdf</vt:lpwstr>
      </vt:variant>
      <vt:variant>
        <vt:lpwstr/>
      </vt:variant>
      <vt:variant>
        <vt:i4>5505039</vt:i4>
      </vt:variant>
      <vt:variant>
        <vt:i4>12</vt:i4>
      </vt:variant>
      <vt:variant>
        <vt:i4>0</vt:i4>
      </vt:variant>
      <vt:variant>
        <vt:i4>5</vt:i4>
      </vt:variant>
      <vt:variant>
        <vt:lpwstr>https://www.at.gov.lv/lv/tiesu-prakse/judikaturas-nolemumu-arhivs/administrativo-lietu-departaments/hronologiska-seciba?lawfilter=0&amp;year=2019</vt:lpwstr>
      </vt:variant>
      <vt:variant>
        <vt:lpwstr/>
      </vt:variant>
      <vt:variant>
        <vt:i4>2752626</vt:i4>
      </vt:variant>
      <vt:variant>
        <vt:i4>9</vt:i4>
      </vt:variant>
      <vt:variant>
        <vt:i4>0</vt:i4>
      </vt:variant>
      <vt:variant>
        <vt:i4>5</vt:i4>
      </vt:variant>
      <vt:variant>
        <vt:lpwstr>https://www.satv.tiesa.gov.lv/cases/?search%5bnumber%5d=2018-17-03</vt:lpwstr>
      </vt:variant>
      <vt:variant>
        <vt:lpwstr/>
      </vt:variant>
      <vt:variant>
        <vt:i4>3539050</vt:i4>
      </vt:variant>
      <vt:variant>
        <vt:i4>6</vt:i4>
      </vt:variant>
      <vt:variant>
        <vt:i4>0</vt:i4>
      </vt:variant>
      <vt:variant>
        <vt:i4>5</vt:i4>
      </vt:variant>
      <vt:variant>
        <vt:lpwstr>https://likumi.lv/ta/id/324799-par-azartspelu-un-izlozu-politikas-pamatnostadnem-20212027-gadam</vt:lpwstr>
      </vt:variant>
      <vt:variant>
        <vt:lpwstr/>
      </vt:variant>
      <vt:variant>
        <vt:i4>2752626</vt:i4>
      </vt:variant>
      <vt:variant>
        <vt:i4>3</vt:i4>
      </vt:variant>
      <vt:variant>
        <vt:i4>0</vt:i4>
      </vt:variant>
      <vt:variant>
        <vt:i4>5</vt:i4>
      </vt:variant>
      <vt:variant>
        <vt:lpwstr>https://www.satv.tiesa.gov.lv/cases/?search%5bnumber%5d=2018-17-03</vt:lpwstr>
      </vt:variant>
      <vt:variant>
        <vt:lpwstr/>
      </vt:variant>
      <vt:variant>
        <vt:i4>5505039</vt:i4>
      </vt:variant>
      <vt:variant>
        <vt:i4>0</vt:i4>
      </vt:variant>
      <vt:variant>
        <vt:i4>0</vt:i4>
      </vt:variant>
      <vt:variant>
        <vt:i4>5</vt:i4>
      </vt:variant>
      <vt:variant>
        <vt:lpwstr>https://www.at.gov.lv/lv/tiesu-prakse/judikaturas-nolemumu-arhivs/administrativo-lietu-departaments/hronologiska-seciba?lawfilter=0&amp;year=2019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Maija.Pintele@varam.gov.lv</dc:creator>
  <cp:keywords/>
  <dc:description/>
  <cp:lastModifiedBy>Maija Pintele</cp:lastModifiedBy>
  <cp:revision>2</cp:revision>
  <cp:lastPrinted>2023-12-12T17:38:00Z</cp:lastPrinted>
  <dcterms:created xsi:type="dcterms:W3CDTF">2024-12-16T12:44:00Z</dcterms:created>
  <dcterms:modified xsi:type="dcterms:W3CDTF">2024-12-16T12:44:00Z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0x0101006FCD095C6A95AB47A12BDACC02BB63C0</vt:lpwstr>
  </property>
</Properties>
</file>