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A49D" w14:textId="12C5FCCD" w:rsidR="0078623B" w:rsidRPr="00AD6E93" w:rsidRDefault="00AD6E93" w:rsidP="00F57F8F">
      <w:pPr>
        <w:pStyle w:val="Heading2"/>
        <w:numPr>
          <w:ilvl w:val="1"/>
          <w:numId w:val="0"/>
        </w:numPr>
        <w:tabs>
          <w:tab w:val="num" w:pos="360"/>
        </w:tabs>
        <w:rPr>
          <w:rFonts w:ascii="Aptos" w:eastAsiaTheme="minorHAnsi" w:hAnsi="Aptos" w:cs="Calibri"/>
          <w:b/>
          <w:bCs/>
          <w:color w:val="0E2841" w:themeColor="text2"/>
          <w:sz w:val="22"/>
          <w:szCs w:val="22"/>
        </w:rPr>
      </w:pPr>
      <w:bookmarkStart w:id="0" w:name="_Toc188258302"/>
      <w:r w:rsidRPr="00AD6E93">
        <w:rPr>
          <w:rFonts w:ascii="Aptos" w:hAnsi="Aptos"/>
          <w:b/>
          <w:bCs/>
          <w:color w:val="0E2841" w:themeColor="text2"/>
          <w:sz w:val="22"/>
          <w:szCs w:val="22"/>
        </w:rPr>
        <w:t>Vides Konsultatīvās Padomes k</w:t>
      </w:r>
      <w:r w:rsidR="0078623B" w:rsidRPr="00AD6E93">
        <w:rPr>
          <w:rFonts w:ascii="Aptos" w:hAnsi="Aptos"/>
          <w:b/>
          <w:bCs/>
          <w:color w:val="0E2841" w:themeColor="text2"/>
          <w:sz w:val="22"/>
          <w:szCs w:val="22"/>
        </w:rPr>
        <w:t xml:space="preserve">omentāri par Klimata un enerģētikas ministrijas sagatavoto Gaisa piesārņojuma samazināšanas rīcības plānu 2025 – 2030. gadam. </w:t>
      </w:r>
      <w:bookmarkEnd w:id="0"/>
    </w:p>
    <w:p w14:paraId="79137F74" w14:textId="77777777" w:rsidR="0078623B" w:rsidRPr="002B54B1" w:rsidRDefault="0078623B" w:rsidP="0078623B"/>
    <w:p w14:paraId="48190EE2" w14:textId="0E2E7E75" w:rsidR="0078623B" w:rsidRDefault="0078623B" w:rsidP="0078623B">
      <w:r>
        <w:t xml:space="preserve">Sagatavotajā dokumentā ir  aprakstīti Eiropas savienības un Latvijas normatīvie dokumenti, gaisa piesārņojuma stāvoklis un tā iemesli Latvijā. Definēti arī plāna mērķi. Kopumā tas atbilst Latvijas sabiedrības un vides aizsardzības interesēm. Tomēr vēlamies vērst dokumenta sagatavotāju uzmanību uz sekojošo: </w:t>
      </w:r>
    </w:p>
    <w:p w14:paraId="28F5B5C2" w14:textId="77777777" w:rsidR="00F57F8F" w:rsidRDefault="00F57F8F" w:rsidP="00F57F8F"/>
    <w:p w14:paraId="6851F90E" w14:textId="77777777" w:rsidR="00F57F8F" w:rsidRPr="00D61C17" w:rsidRDefault="00F57F8F" w:rsidP="00F57F8F">
      <w:pPr>
        <w:rPr>
          <w:rFonts w:ascii="Aptos" w:hAnsi="Aptos"/>
          <w:b/>
          <w:bCs/>
          <w:sz w:val="24"/>
          <w:szCs w:val="24"/>
        </w:rPr>
      </w:pPr>
      <w:r w:rsidRPr="00D61C17">
        <w:rPr>
          <w:rFonts w:ascii="Aptos" w:hAnsi="Aptos"/>
          <w:b/>
          <w:bCs/>
          <w:sz w:val="24"/>
          <w:szCs w:val="24"/>
        </w:rPr>
        <w:t>6. Rīcības virziens - emisiju samazināšana lauksaimniecības sektorā</w:t>
      </w:r>
    </w:p>
    <w:p w14:paraId="4B35C1A0" w14:textId="0493B22C" w:rsidR="00F57F8F" w:rsidRDefault="00F57F8F" w:rsidP="00F57F8F">
      <w:r>
        <w:t xml:space="preserve">Finasējums </w:t>
      </w:r>
      <w:r w:rsidR="0078623B">
        <w:t xml:space="preserve">rīcību ieviešanai </w:t>
      </w:r>
      <w:r>
        <w:t>kop</w:t>
      </w:r>
      <w:r w:rsidR="0078623B">
        <w:t>umā</w:t>
      </w:r>
      <w:r>
        <w:t xml:space="preserve"> (jau iezīmētais) 86.83 milj.</w:t>
      </w:r>
      <w:r w:rsidR="0078623B">
        <w:t>,</w:t>
      </w:r>
      <w:r>
        <w:t xml:space="preserve"> papildus vēl norādītas citas programmas, kurās būtu iespējams iegūt finansējumu</w:t>
      </w:r>
      <w:r w:rsidR="0078623B">
        <w:t xml:space="preserve"> gaisa piesārņojuma samazināšanai lauksaimniecības sektorā</w:t>
      </w:r>
      <w:r>
        <w:t xml:space="preserve">. </w:t>
      </w:r>
    </w:p>
    <w:p w14:paraId="4DF5D685" w14:textId="107042D8" w:rsidR="00F57F8F" w:rsidRDefault="00F57F8F" w:rsidP="00F57F8F">
      <w:r>
        <w:t xml:space="preserve">Mērķis – samazināt izmešus par 1%  </w:t>
      </w:r>
      <w:r w:rsidR="0078623B">
        <w:t xml:space="preserve">gadā </w:t>
      </w:r>
      <w:r>
        <w:t xml:space="preserve">un kā galamērķis par 0,5 %. </w:t>
      </w:r>
      <w:r w:rsidR="0078623B">
        <w:t>Vai tā ir efektīva  finansējuma izmantošana? Vai mērķi nav pārāk niecīgi, īpaši, ņemot vērā lauksaimniecības piesārņojuma apjomu un tā ietekmi gan uz gaisu, gan ūdeni, gan cilvēku un ekosistēmu veselību.</w:t>
      </w:r>
    </w:p>
    <w:p w14:paraId="32619217" w14:textId="77777777" w:rsidR="0078623B" w:rsidRPr="00F57F8F" w:rsidRDefault="0078623B" w:rsidP="00F57F8F"/>
    <w:p w14:paraId="7B52E210" w14:textId="77777777" w:rsidR="0078623B" w:rsidRDefault="0078623B" w:rsidP="0078623B">
      <w:pPr>
        <w:keepNext/>
        <w:rPr>
          <w:rFonts w:ascii="Aptos" w:hAnsi="Aptos"/>
          <w:b/>
          <w:bCs/>
          <w:sz w:val="24"/>
          <w:szCs w:val="24"/>
        </w:rPr>
      </w:pPr>
      <w:r w:rsidRPr="00D61C17">
        <w:rPr>
          <w:rFonts w:ascii="Aptos" w:hAnsi="Aptos"/>
          <w:b/>
          <w:bCs/>
          <w:sz w:val="24"/>
          <w:szCs w:val="24"/>
        </w:rPr>
        <w:t>8. Rīcības virziens - gaisa kvalitātes monitorings un pārvaldība</w:t>
      </w:r>
    </w:p>
    <w:p w14:paraId="0496CDD8" w14:textId="35FA794F" w:rsidR="0078623B" w:rsidRPr="0078623B" w:rsidRDefault="0078623B" w:rsidP="0078623B">
      <w:pPr>
        <w:pStyle w:val="Heading2"/>
        <w:rPr>
          <w:rFonts w:ascii="Aptos" w:hAnsi="Aptos"/>
          <w:color w:val="0E2841" w:themeColor="text2"/>
          <w:sz w:val="22"/>
          <w:szCs w:val="22"/>
        </w:rPr>
      </w:pPr>
      <w:r w:rsidRPr="0078623B">
        <w:rPr>
          <w:rFonts w:ascii="Aptos" w:hAnsi="Aptos"/>
          <w:sz w:val="22"/>
          <w:szCs w:val="22"/>
        </w:rPr>
        <w:t xml:space="preserve">Ierosinām </w:t>
      </w:r>
      <w:bookmarkStart w:id="1" w:name="_Toc188258311"/>
      <w:r>
        <w:rPr>
          <w:rFonts w:ascii="Aptos" w:hAnsi="Aptos"/>
          <w:sz w:val="22"/>
          <w:szCs w:val="22"/>
        </w:rPr>
        <w:t>“</w:t>
      </w:r>
      <w:r w:rsidRPr="0078623B">
        <w:rPr>
          <w:rFonts w:ascii="Aptos" w:hAnsi="Aptos"/>
          <w:color w:val="0E2841" w:themeColor="text2"/>
          <w:sz w:val="22"/>
          <w:szCs w:val="22"/>
        </w:rPr>
        <w:t>Papildus plānotie mērķa scenārija pasākum</w:t>
      </w:r>
      <w:bookmarkEnd w:id="1"/>
      <w:r w:rsidRPr="0078623B">
        <w:rPr>
          <w:rFonts w:ascii="Aptos" w:hAnsi="Aptos"/>
          <w:color w:val="0E2841" w:themeColor="text2"/>
          <w:sz w:val="22"/>
          <w:szCs w:val="22"/>
        </w:rPr>
        <w:t>u</w:t>
      </w:r>
      <w:r>
        <w:rPr>
          <w:rFonts w:ascii="Aptos" w:hAnsi="Aptos"/>
          <w:color w:val="0E2841" w:themeColor="text2"/>
          <w:sz w:val="22"/>
          <w:szCs w:val="22"/>
        </w:rPr>
        <w:t>”</w:t>
      </w:r>
      <w:r w:rsidRPr="0078623B">
        <w:rPr>
          <w:rFonts w:ascii="Aptos" w:hAnsi="Aptos"/>
          <w:color w:val="0E2841" w:themeColor="text2"/>
          <w:sz w:val="22"/>
          <w:szCs w:val="22"/>
        </w:rPr>
        <w:t xml:space="preserve"> sadaļā papildināt ar M. 8.7. </w:t>
      </w:r>
      <w:r>
        <w:rPr>
          <w:rFonts w:ascii="Aptos" w:hAnsi="Aptos"/>
          <w:color w:val="0E2841" w:themeColor="text2"/>
          <w:sz w:val="22"/>
          <w:szCs w:val="22"/>
        </w:rPr>
        <w:t xml:space="preserve">(skatīt zemāk). </w:t>
      </w:r>
      <w:r w:rsidRPr="0078623B">
        <w:rPr>
          <w:rFonts w:ascii="Aptos" w:hAnsi="Aptos"/>
          <w:color w:val="0E2841" w:themeColor="text2"/>
          <w:sz w:val="22"/>
          <w:szCs w:val="22"/>
        </w:rPr>
        <w:t xml:space="preserve">Gaisa piesārņojuma </w:t>
      </w:r>
      <w:r>
        <w:rPr>
          <w:rFonts w:ascii="Aptos" w:hAnsi="Aptos"/>
          <w:color w:val="0E2841" w:themeColor="text2"/>
          <w:sz w:val="22"/>
          <w:szCs w:val="22"/>
        </w:rPr>
        <w:t xml:space="preserve">samazināšanai pilsētās apstādījumi (jaunveidotās ainavas un zaļumstādījumi) jāierīko tā, lai tie būtu spējīgi veikt gaisa aizsardzības funkcijas. Koku, krūmu un lakstaugu sugas, ja tie pareizi izvēlēti, var veidot būtisku buferi starp piesārņojuma zonām un dzīvojamajām vai biroju ēkām. VARAM būtu jāuzņemas atbalsta sniegšana pašvaldību darbiniekiem, lai plānošanas procesā tiktu izdarītas mērķtiecīgas izvēles.  Dabas aizsardzības pārvaldei un, it īpaši Nacionālajam botāniskajam dārzam, kurā uzkrāta pieredze un zināšanas šajā jomā,  būtu jāsagatavo materiāli un apmācību programma plānotājiem.  </w:t>
      </w:r>
    </w:p>
    <w:tbl>
      <w:tblPr>
        <w:tblW w:w="514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192"/>
        <w:gridCol w:w="1374"/>
        <w:gridCol w:w="641"/>
        <w:gridCol w:w="1557"/>
        <w:gridCol w:w="856"/>
        <w:gridCol w:w="793"/>
        <w:gridCol w:w="916"/>
        <w:gridCol w:w="1398"/>
      </w:tblGrid>
      <w:tr w:rsidR="00F57F8F" w:rsidRPr="00D61C17" w14:paraId="4C4EBBD3" w14:textId="77777777" w:rsidTr="00130164">
        <w:trPr>
          <w:trHeight w:val="20"/>
        </w:trPr>
        <w:tc>
          <w:tcPr>
            <w:tcW w:w="292" w:type="pct"/>
          </w:tcPr>
          <w:p w14:paraId="1F3CD38B" w14:textId="77777777" w:rsidR="00F57F8F" w:rsidRPr="0078623B" w:rsidRDefault="00F57F8F" w:rsidP="00130164">
            <w:pPr>
              <w:spacing w:before="0" w:after="0" w:line="240" w:lineRule="auto"/>
              <w:jc w:val="left"/>
              <w:rPr>
                <w:rFonts w:ascii="Aptos" w:hAnsi="Aptos"/>
                <w:b/>
                <w:sz w:val="20"/>
                <w:szCs w:val="20"/>
              </w:rPr>
            </w:pPr>
            <w:r w:rsidRPr="0078623B">
              <w:rPr>
                <w:rFonts w:ascii="Aptos" w:hAnsi="Aptos"/>
                <w:b/>
                <w:sz w:val="20"/>
                <w:szCs w:val="20"/>
              </w:rPr>
              <w:t>B.8.4.</w:t>
            </w:r>
          </w:p>
        </w:tc>
        <w:tc>
          <w:tcPr>
            <w:tcW w:w="643" w:type="pct"/>
          </w:tcPr>
          <w:p w14:paraId="7B8C35C9" w14:textId="77777777" w:rsidR="00F57F8F" w:rsidRPr="0078623B" w:rsidRDefault="00F57F8F" w:rsidP="00130164">
            <w:pPr>
              <w:spacing w:before="0" w:after="0" w:line="240" w:lineRule="auto"/>
              <w:jc w:val="left"/>
              <w:rPr>
                <w:rFonts w:ascii="Aptos" w:hAnsi="Aptos" w:cstheme="minorHAnsi"/>
                <w:sz w:val="20"/>
                <w:szCs w:val="20"/>
              </w:rPr>
            </w:pPr>
            <w:r w:rsidRPr="0078623B">
              <w:rPr>
                <w:rFonts w:ascii="Aptos" w:hAnsi="Aptos" w:cstheme="minorHAnsi"/>
                <w:sz w:val="20"/>
                <w:szCs w:val="20"/>
              </w:rPr>
              <w:t>Veicināt zaļās infrastruktūras risinājumus pilsētvidē un videi draudzīgu pašvaldību plānojumu izstrādi, kas palīdz risināt gaisa kvalitātes problēmas</w:t>
            </w:r>
          </w:p>
        </w:tc>
        <w:tc>
          <w:tcPr>
            <w:tcW w:w="741" w:type="pct"/>
          </w:tcPr>
          <w:p w14:paraId="4CF86C5C" w14:textId="77777777" w:rsidR="00F57F8F" w:rsidRPr="0078623B" w:rsidRDefault="00F57F8F" w:rsidP="00130164">
            <w:pPr>
              <w:spacing w:before="0" w:after="0" w:line="240" w:lineRule="auto"/>
              <w:jc w:val="left"/>
              <w:rPr>
                <w:rFonts w:ascii="Aptos" w:hAnsi="Aptos" w:cstheme="minorHAnsi"/>
                <w:sz w:val="20"/>
                <w:szCs w:val="20"/>
              </w:rPr>
            </w:pPr>
            <w:r w:rsidRPr="0078623B">
              <w:rPr>
                <w:rFonts w:ascii="Aptos" w:hAnsi="Aptos" w:cstheme="minorHAnsi"/>
                <w:sz w:val="20"/>
                <w:szCs w:val="20"/>
              </w:rPr>
              <w:t>Izstrādājot pašvaldību teritorijas plānojumus un teritorijas izmantošanas un apbūves noteikumus tiek izvērtēta esošās zaļās zonas platība un nepieciešamības gadījumā plānota tās palielināšana</w:t>
            </w:r>
          </w:p>
        </w:tc>
        <w:tc>
          <w:tcPr>
            <w:tcW w:w="346" w:type="pct"/>
          </w:tcPr>
          <w:p w14:paraId="7161E780" w14:textId="77777777" w:rsidR="00F57F8F" w:rsidRPr="0078623B" w:rsidRDefault="00F57F8F" w:rsidP="00130164">
            <w:pPr>
              <w:spacing w:before="0" w:after="0" w:line="240" w:lineRule="auto"/>
              <w:jc w:val="left"/>
              <w:rPr>
                <w:rFonts w:ascii="Aptos" w:hAnsi="Aptos" w:cstheme="minorHAnsi"/>
                <w:sz w:val="20"/>
                <w:szCs w:val="20"/>
                <w:lang w:eastAsia="en-US"/>
              </w:rPr>
            </w:pPr>
            <w:r w:rsidRPr="0078623B">
              <w:rPr>
                <w:rFonts w:ascii="Aptos" w:hAnsi="Aptos" w:cstheme="minorHAnsi"/>
                <w:sz w:val="20"/>
                <w:szCs w:val="20"/>
                <w:lang w:eastAsia="en-US"/>
              </w:rPr>
              <w:t>NOx</w:t>
            </w:r>
          </w:p>
          <w:p w14:paraId="53FB10C9" w14:textId="77777777" w:rsidR="00F57F8F" w:rsidRPr="0078623B" w:rsidRDefault="00F57F8F" w:rsidP="00130164">
            <w:pPr>
              <w:spacing w:before="0" w:after="0" w:line="240" w:lineRule="auto"/>
              <w:jc w:val="left"/>
              <w:rPr>
                <w:rFonts w:ascii="Aptos" w:hAnsi="Aptos" w:cstheme="minorHAnsi"/>
                <w:sz w:val="20"/>
                <w:szCs w:val="20"/>
                <w:lang w:eastAsia="en-US"/>
              </w:rPr>
            </w:pPr>
            <w:r w:rsidRPr="0078623B">
              <w:rPr>
                <w:rFonts w:ascii="Aptos" w:hAnsi="Aptos" w:cstheme="minorHAnsi"/>
                <w:sz w:val="20"/>
                <w:szCs w:val="20"/>
                <w:lang w:eastAsia="en-US"/>
              </w:rPr>
              <w:t>NMGOS</w:t>
            </w:r>
          </w:p>
          <w:p w14:paraId="61BFCF73" w14:textId="77777777" w:rsidR="00F57F8F" w:rsidRPr="0078623B" w:rsidRDefault="00F57F8F" w:rsidP="00130164">
            <w:pPr>
              <w:spacing w:before="0" w:after="0" w:line="240" w:lineRule="auto"/>
              <w:jc w:val="left"/>
              <w:rPr>
                <w:rFonts w:ascii="Aptos" w:hAnsi="Aptos" w:cstheme="minorHAnsi"/>
                <w:sz w:val="20"/>
                <w:szCs w:val="20"/>
                <w:vertAlign w:val="subscript"/>
                <w:lang w:eastAsia="en-US"/>
              </w:rPr>
            </w:pPr>
            <w:r w:rsidRPr="0078623B">
              <w:rPr>
                <w:rFonts w:ascii="Aptos" w:hAnsi="Aptos" w:cstheme="minorHAnsi"/>
                <w:sz w:val="20"/>
                <w:szCs w:val="20"/>
                <w:lang w:eastAsia="en-US"/>
              </w:rPr>
              <w:t>PM</w:t>
            </w:r>
            <w:r w:rsidRPr="0078623B">
              <w:rPr>
                <w:rFonts w:ascii="Aptos" w:hAnsi="Aptos" w:cstheme="minorHAnsi"/>
                <w:sz w:val="20"/>
                <w:szCs w:val="20"/>
                <w:vertAlign w:val="subscript"/>
                <w:lang w:eastAsia="en-US"/>
              </w:rPr>
              <w:t>2,5</w:t>
            </w:r>
          </w:p>
          <w:p w14:paraId="16866637" w14:textId="77777777" w:rsidR="00F57F8F" w:rsidRPr="0078623B" w:rsidRDefault="00F57F8F" w:rsidP="00130164">
            <w:pPr>
              <w:spacing w:before="0" w:after="0" w:line="240" w:lineRule="auto"/>
              <w:jc w:val="left"/>
              <w:rPr>
                <w:rFonts w:ascii="Aptos" w:hAnsi="Aptos" w:cstheme="minorHAnsi"/>
                <w:sz w:val="20"/>
                <w:szCs w:val="20"/>
              </w:rPr>
            </w:pPr>
            <w:r w:rsidRPr="0078623B">
              <w:rPr>
                <w:rFonts w:ascii="Aptos" w:hAnsi="Aptos" w:cstheme="minorHAnsi"/>
                <w:sz w:val="20"/>
                <w:szCs w:val="20"/>
                <w:lang w:eastAsia="en-US"/>
              </w:rPr>
              <w:t>SO</w:t>
            </w:r>
            <w:r w:rsidRPr="0078623B">
              <w:rPr>
                <w:rFonts w:ascii="Aptos" w:hAnsi="Aptos" w:cstheme="minorHAnsi"/>
                <w:sz w:val="20"/>
                <w:szCs w:val="20"/>
                <w:vertAlign w:val="subscript"/>
                <w:lang w:eastAsia="en-US"/>
              </w:rPr>
              <w:t>2</w:t>
            </w:r>
          </w:p>
        </w:tc>
        <w:tc>
          <w:tcPr>
            <w:tcW w:w="840" w:type="pct"/>
          </w:tcPr>
          <w:p w14:paraId="3D0C13FD" w14:textId="77777777" w:rsidR="00F57F8F" w:rsidRPr="0078623B" w:rsidRDefault="00F57F8F" w:rsidP="00130164">
            <w:pPr>
              <w:spacing w:before="0" w:after="0" w:line="240" w:lineRule="auto"/>
              <w:jc w:val="left"/>
              <w:rPr>
                <w:rFonts w:ascii="Aptos" w:hAnsi="Aptos" w:cstheme="minorHAnsi"/>
                <w:sz w:val="20"/>
                <w:szCs w:val="20"/>
              </w:rPr>
            </w:pPr>
            <w:r w:rsidRPr="0078623B">
              <w:rPr>
                <w:rFonts w:ascii="Aptos" w:hAnsi="Aptos" w:cstheme="minorHAnsi"/>
                <w:sz w:val="20"/>
                <w:szCs w:val="20"/>
              </w:rPr>
              <w:t>Zaļās zonas platība pilsētvidē</w:t>
            </w:r>
          </w:p>
          <w:p w14:paraId="136799BE" w14:textId="77777777" w:rsidR="00F57F8F" w:rsidRPr="0078623B" w:rsidRDefault="00F57F8F" w:rsidP="00130164">
            <w:pPr>
              <w:pStyle w:val="ListParagraph"/>
              <w:spacing w:before="0" w:after="0" w:line="240" w:lineRule="auto"/>
              <w:ind w:left="360"/>
              <w:jc w:val="left"/>
              <w:rPr>
                <w:rFonts w:ascii="Aptos" w:hAnsi="Aptos" w:cstheme="minorHAnsi"/>
                <w:sz w:val="20"/>
                <w:szCs w:val="20"/>
              </w:rPr>
            </w:pPr>
            <w:r w:rsidRPr="0078623B">
              <w:rPr>
                <w:rFonts w:ascii="Aptos" w:hAnsi="Aptos" w:cstheme="minorHAnsi"/>
                <w:sz w:val="20"/>
                <w:szCs w:val="20"/>
              </w:rPr>
              <w:t xml:space="preserve"> </w:t>
            </w:r>
          </w:p>
        </w:tc>
        <w:tc>
          <w:tcPr>
            <w:tcW w:w="462" w:type="pct"/>
          </w:tcPr>
          <w:p w14:paraId="0881D6C8" w14:textId="77777777" w:rsidR="00F57F8F" w:rsidRPr="0078623B" w:rsidRDefault="00F57F8F" w:rsidP="00130164">
            <w:pPr>
              <w:spacing w:before="0" w:after="0" w:line="240" w:lineRule="auto"/>
              <w:jc w:val="left"/>
              <w:rPr>
                <w:rFonts w:ascii="Aptos" w:hAnsi="Aptos" w:cstheme="minorHAnsi"/>
                <w:sz w:val="20"/>
                <w:szCs w:val="20"/>
              </w:rPr>
            </w:pPr>
            <w:r w:rsidRPr="0078623B">
              <w:rPr>
                <w:rFonts w:ascii="Aptos" w:hAnsi="Aptos" w:cstheme="minorHAnsi"/>
                <w:sz w:val="20"/>
                <w:szCs w:val="20"/>
                <w:lang w:eastAsia="en-US"/>
              </w:rPr>
              <w:t>Pašvaldības</w:t>
            </w:r>
          </w:p>
        </w:tc>
        <w:tc>
          <w:tcPr>
            <w:tcW w:w="428" w:type="pct"/>
          </w:tcPr>
          <w:p w14:paraId="78197871" w14:textId="77777777" w:rsidR="00F57F8F" w:rsidRPr="0078623B" w:rsidRDefault="00F57F8F" w:rsidP="00130164">
            <w:pPr>
              <w:spacing w:before="0" w:after="0" w:line="240" w:lineRule="auto"/>
              <w:jc w:val="left"/>
              <w:rPr>
                <w:rFonts w:ascii="Aptos" w:hAnsi="Aptos" w:cstheme="minorHAnsi"/>
                <w:i/>
                <w:iCs/>
                <w:sz w:val="20"/>
                <w:szCs w:val="20"/>
                <w:lang w:eastAsia="en-US"/>
              </w:rPr>
            </w:pPr>
            <w:r w:rsidRPr="0078623B">
              <w:rPr>
                <w:rFonts w:ascii="Aptos" w:hAnsi="Aptos" w:cstheme="minorHAnsi"/>
                <w:sz w:val="20"/>
                <w:szCs w:val="20"/>
                <w:lang w:eastAsia="en-US"/>
              </w:rPr>
              <w:t xml:space="preserve">VARAM </w:t>
            </w:r>
          </w:p>
          <w:p w14:paraId="042E7353" w14:textId="77777777" w:rsidR="00F57F8F" w:rsidRPr="0078623B" w:rsidRDefault="00F57F8F" w:rsidP="00130164">
            <w:pPr>
              <w:spacing w:before="0" w:after="0" w:line="240" w:lineRule="auto"/>
              <w:jc w:val="left"/>
              <w:rPr>
                <w:rFonts w:ascii="Aptos" w:hAnsi="Aptos" w:cstheme="minorHAnsi"/>
                <w:sz w:val="20"/>
                <w:szCs w:val="20"/>
              </w:rPr>
            </w:pPr>
            <w:r w:rsidRPr="0078623B">
              <w:rPr>
                <w:rFonts w:ascii="Aptos" w:hAnsi="Aptos" w:cstheme="minorHAnsi"/>
                <w:iCs/>
                <w:sz w:val="20"/>
                <w:szCs w:val="20"/>
                <w:lang w:eastAsia="en-US"/>
              </w:rPr>
              <w:t xml:space="preserve">Dabas aizsardzības pārvalde </w:t>
            </w:r>
          </w:p>
        </w:tc>
        <w:tc>
          <w:tcPr>
            <w:tcW w:w="494" w:type="pct"/>
          </w:tcPr>
          <w:p w14:paraId="050AFCC4" w14:textId="77777777" w:rsidR="00F57F8F" w:rsidRPr="0078623B" w:rsidRDefault="00F57F8F" w:rsidP="00130164">
            <w:pPr>
              <w:pStyle w:val="ListParagraph"/>
              <w:spacing w:before="0" w:after="0" w:line="240" w:lineRule="auto"/>
              <w:ind w:left="0"/>
              <w:jc w:val="left"/>
              <w:rPr>
                <w:rFonts w:ascii="Aptos" w:hAnsi="Aptos" w:cstheme="minorHAnsi"/>
                <w:sz w:val="20"/>
                <w:szCs w:val="20"/>
              </w:rPr>
            </w:pPr>
            <w:r w:rsidRPr="0078623B">
              <w:rPr>
                <w:rFonts w:ascii="Aptos" w:hAnsi="Aptos" w:cstheme="minorHAnsi"/>
                <w:sz w:val="20"/>
                <w:szCs w:val="20"/>
              </w:rPr>
              <w:t>2025. gads</w:t>
            </w:r>
          </w:p>
        </w:tc>
        <w:tc>
          <w:tcPr>
            <w:tcW w:w="754" w:type="pct"/>
            <w:tcMar>
              <w:left w:w="28" w:type="dxa"/>
              <w:right w:w="28" w:type="dxa"/>
            </w:tcMar>
          </w:tcPr>
          <w:p w14:paraId="118F94DE" w14:textId="77777777" w:rsidR="00F57F8F" w:rsidRPr="00D61C17" w:rsidRDefault="00F57F8F" w:rsidP="00130164">
            <w:pPr>
              <w:spacing w:before="0" w:after="0" w:line="240" w:lineRule="auto"/>
              <w:jc w:val="left"/>
              <w:rPr>
                <w:rFonts w:ascii="Aptos" w:hAnsi="Aptos" w:cstheme="minorHAnsi"/>
                <w:sz w:val="20"/>
                <w:szCs w:val="20"/>
              </w:rPr>
            </w:pPr>
            <w:r w:rsidRPr="0078623B">
              <w:rPr>
                <w:rFonts w:ascii="Aptos" w:hAnsi="Aptos" w:cstheme="minorHAnsi"/>
                <w:sz w:val="20"/>
                <w:szCs w:val="20"/>
              </w:rPr>
              <w:t>Pašvaldību budžets</w:t>
            </w:r>
          </w:p>
        </w:tc>
      </w:tr>
    </w:tbl>
    <w:p w14:paraId="6490BA02" w14:textId="77777777" w:rsidR="00F57F8F" w:rsidRDefault="00F57F8F"/>
    <w:p w14:paraId="22E0CB7E" w14:textId="77777777" w:rsidR="00F57F8F" w:rsidRDefault="00F57F8F"/>
    <w:p w14:paraId="545E2F04" w14:textId="77777777" w:rsidR="0078623B" w:rsidRDefault="0078623B" w:rsidP="00F57F8F">
      <w:pPr>
        <w:keepNext/>
        <w:rPr>
          <w:rFonts w:ascii="Aptos" w:hAnsi="Aptos"/>
          <w:b/>
          <w:bCs/>
          <w:sz w:val="24"/>
          <w:szCs w:val="24"/>
        </w:rPr>
      </w:pPr>
    </w:p>
    <w:tbl>
      <w:tblPr>
        <w:tblW w:w="514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1"/>
        <w:gridCol w:w="1192"/>
        <w:gridCol w:w="1374"/>
        <w:gridCol w:w="641"/>
        <w:gridCol w:w="1557"/>
        <w:gridCol w:w="856"/>
        <w:gridCol w:w="793"/>
        <w:gridCol w:w="916"/>
        <w:gridCol w:w="1398"/>
      </w:tblGrid>
      <w:tr w:rsidR="0078623B" w:rsidRPr="00D61C17" w14:paraId="2E08AEC6" w14:textId="77777777" w:rsidTr="00130164">
        <w:trPr>
          <w:trHeight w:val="20"/>
        </w:trPr>
        <w:tc>
          <w:tcPr>
            <w:tcW w:w="292" w:type="pct"/>
          </w:tcPr>
          <w:p w14:paraId="109FBE83" w14:textId="77777777" w:rsidR="0078623B" w:rsidRPr="00D61C17" w:rsidRDefault="0078623B" w:rsidP="00130164">
            <w:pPr>
              <w:spacing w:before="0" w:after="0" w:line="240" w:lineRule="auto"/>
              <w:jc w:val="left"/>
              <w:rPr>
                <w:rFonts w:ascii="Aptos" w:hAnsi="Aptos"/>
                <w:b/>
                <w:sz w:val="20"/>
                <w:szCs w:val="20"/>
              </w:rPr>
            </w:pPr>
            <w:r w:rsidRPr="00D61C17">
              <w:rPr>
                <w:rFonts w:ascii="Aptos" w:hAnsi="Aptos"/>
                <w:b/>
                <w:sz w:val="20"/>
                <w:szCs w:val="20"/>
              </w:rPr>
              <w:t>M.8.6.</w:t>
            </w:r>
          </w:p>
        </w:tc>
        <w:tc>
          <w:tcPr>
            <w:tcW w:w="643" w:type="pct"/>
          </w:tcPr>
          <w:p w14:paraId="5B5C6FD2" w14:textId="3DAE7B09" w:rsidR="0078623B" w:rsidRPr="00D61C17" w:rsidRDefault="0078623B" w:rsidP="00130164">
            <w:pPr>
              <w:spacing w:before="0" w:after="0" w:line="240" w:lineRule="auto"/>
              <w:jc w:val="left"/>
              <w:rPr>
                <w:rFonts w:ascii="Aptos" w:hAnsi="Aptos" w:cstheme="minorHAnsi"/>
                <w:sz w:val="20"/>
                <w:szCs w:val="20"/>
              </w:rPr>
            </w:pPr>
            <w:r w:rsidRPr="00D61C17">
              <w:rPr>
                <w:rFonts w:ascii="Aptos" w:hAnsi="Aptos" w:cstheme="minorBidi"/>
                <w:sz w:val="20"/>
                <w:szCs w:val="20"/>
                <w:shd w:val="clear" w:color="auto" w:fill="FFFFFF"/>
              </w:rPr>
              <w:t xml:space="preserve">Normatīvajos aktos ietvert deleģējumu pašvaldībām izdot saistošos noteikumus par </w:t>
            </w:r>
            <w:r w:rsidRPr="0078623B">
              <w:rPr>
                <w:rFonts w:ascii="Aptos" w:hAnsi="Aptos" w:cstheme="minorBidi"/>
                <w:sz w:val="20"/>
                <w:szCs w:val="20"/>
                <w:highlight w:val="yellow"/>
                <w:shd w:val="clear" w:color="auto" w:fill="FFFFFF"/>
                <w:rPrChange w:id="2" w:author="ilona jepsena" w:date="2025-03-23T16:11:00Z" w16du:dateUtc="2025-03-23T14:11:00Z">
                  <w:rPr>
                    <w:rFonts w:ascii="Aptos" w:hAnsi="Aptos" w:cstheme="minorBidi"/>
                    <w:sz w:val="20"/>
                    <w:szCs w:val="20"/>
                    <w:shd w:val="clear" w:color="auto" w:fill="FFFFFF"/>
                  </w:rPr>
                </w:rPrChange>
              </w:rPr>
              <w:t>jaunveidoto ainavu un zaļumstādījumu</w:t>
            </w:r>
            <w:ins w:id="3" w:author="ilona jepsena" w:date="2025-03-23T16:11:00Z" w16du:dateUtc="2025-03-23T14:11:00Z">
              <w:r>
                <w:rPr>
                  <w:rFonts w:ascii="Aptos" w:hAnsi="Aptos" w:cstheme="minorBidi"/>
                  <w:sz w:val="20"/>
                  <w:szCs w:val="20"/>
                  <w:shd w:val="clear" w:color="auto" w:fill="FFFFFF"/>
                </w:rPr>
                <w:t xml:space="preserve"> jaunu apst</w:t>
              </w:r>
              <w:r>
                <w:rPr>
                  <w:rFonts w:ascii="Aptos" w:hAnsi="Aptos" w:cstheme="minorBidi"/>
                  <w:sz w:val="20"/>
                  <w:szCs w:val="20"/>
                  <w:highlight w:val="yellow"/>
                  <w:shd w:val="clear" w:color="auto" w:fill="FFFFFF"/>
                </w:rPr>
                <w:t>ā</w:t>
              </w:r>
              <w:r>
                <w:rPr>
                  <w:rFonts w:ascii="Aptos" w:hAnsi="Aptos" w:cstheme="minorBidi"/>
                  <w:sz w:val="20"/>
                  <w:szCs w:val="20"/>
                  <w:shd w:val="clear" w:color="auto" w:fill="FFFFFF"/>
                </w:rPr>
                <w:t>d</w:t>
              </w:r>
              <w:r>
                <w:rPr>
                  <w:rFonts w:ascii="Aptos" w:hAnsi="Aptos" w:cstheme="minorBidi"/>
                  <w:sz w:val="20"/>
                  <w:szCs w:val="20"/>
                  <w:highlight w:val="yellow"/>
                  <w:shd w:val="clear" w:color="auto" w:fill="FFFFFF"/>
                </w:rPr>
                <w:t>ī</w:t>
              </w:r>
              <w:r>
                <w:rPr>
                  <w:rFonts w:ascii="Aptos" w:hAnsi="Aptos" w:cstheme="minorBidi"/>
                  <w:sz w:val="20"/>
                  <w:szCs w:val="20"/>
                  <w:shd w:val="clear" w:color="auto" w:fill="FFFFFF"/>
                </w:rPr>
                <w:t xml:space="preserve">jumu </w:t>
              </w:r>
            </w:ins>
            <w:r w:rsidRPr="00D61C17">
              <w:rPr>
                <w:rFonts w:ascii="Aptos" w:hAnsi="Aptos" w:cstheme="minorBidi"/>
                <w:sz w:val="20"/>
                <w:szCs w:val="20"/>
                <w:shd w:val="clear" w:color="auto" w:fill="FFFFFF"/>
              </w:rPr>
              <w:t xml:space="preserve"> </w:t>
            </w:r>
            <w:ins w:id="4" w:author="ilona jepsena" w:date="2025-03-23T16:11:00Z" w16du:dateUtc="2025-03-23T14:11:00Z">
              <w:r>
                <w:rPr>
                  <w:rFonts w:ascii="Aptos" w:hAnsi="Aptos" w:cstheme="minorBidi"/>
                  <w:sz w:val="20"/>
                  <w:szCs w:val="20"/>
                  <w:shd w:val="clear" w:color="auto" w:fill="FFFFFF"/>
                </w:rPr>
                <w:t xml:space="preserve">un parku </w:t>
              </w:r>
            </w:ins>
            <w:r w:rsidRPr="00D61C17">
              <w:rPr>
                <w:rFonts w:ascii="Aptos" w:hAnsi="Aptos" w:cstheme="minorBidi"/>
                <w:sz w:val="20"/>
                <w:szCs w:val="20"/>
                <w:shd w:val="clear" w:color="auto" w:fill="FFFFFF"/>
              </w:rPr>
              <w:t>apsaimniekošanu</w:t>
            </w:r>
            <w:r w:rsidRPr="00D61C17">
              <w:rPr>
                <w:rStyle w:val="FootnoteReference"/>
                <w:rFonts w:ascii="Aptos" w:hAnsi="Aptos" w:cstheme="minorBidi"/>
                <w:sz w:val="20"/>
                <w:szCs w:val="20"/>
                <w:shd w:val="clear" w:color="auto" w:fill="FFFFFF"/>
              </w:rPr>
              <w:footnoteReference w:id="1"/>
            </w:r>
          </w:p>
        </w:tc>
        <w:tc>
          <w:tcPr>
            <w:tcW w:w="741" w:type="pct"/>
          </w:tcPr>
          <w:p w14:paraId="043AA907" w14:textId="77777777" w:rsidR="0078623B" w:rsidRPr="00D61C17" w:rsidRDefault="0078623B" w:rsidP="00130164">
            <w:pPr>
              <w:spacing w:before="0" w:after="0" w:line="240" w:lineRule="auto"/>
              <w:jc w:val="left"/>
              <w:rPr>
                <w:rFonts w:ascii="Aptos" w:hAnsi="Aptos" w:cstheme="minorHAnsi"/>
                <w:sz w:val="20"/>
                <w:szCs w:val="20"/>
                <w:shd w:val="clear" w:color="auto" w:fill="FFFFFF"/>
              </w:rPr>
            </w:pPr>
            <w:r w:rsidRPr="00D61C17">
              <w:rPr>
                <w:rFonts w:ascii="Aptos" w:hAnsi="Aptos" w:cstheme="minorHAnsi"/>
                <w:sz w:val="20"/>
                <w:szCs w:val="20"/>
                <w:shd w:val="clear" w:color="auto" w:fill="FFFFFF"/>
              </w:rPr>
              <w:t>Pašvaldības saistošajos noteikumos varēs paredzēt īpašus pasākumus koku ciršanai un stādījumu atjaunošanai pilsētas un ciema teritorijā. Pašvaldība var noteikt, kādos gadījumos attiecīgās zemes īpašniekam vai tiesiskajam valdītājam nepieciešama pašvaldības atļauja koku ciršanai ārpus meža.</w:t>
            </w:r>
          </w:p>
          <w:p w14:paraId="59732DEF" w14:textId="77777777" w:rsidR="0078623B" w:rsidRPr="00D61C17" w:rsidRDefault="0078623B" w:rsidP="00130164">
            <w:pPr>
              <w:spacing w:before="0" w:after="0" w:line="240" w:lineRule="auto"/>
              <w:jc w:val="left"/>
              <w:rPr>
                <w:rFonts w:ascii="Aptos" w:hAnsi="Aptos" w:cstheme="minorHAnsi"/>
                <w:sz w:val="20"/>
                <w:szCs w:val="20"/>
                <w:shd w:val="clear" w:color="auto" w:fill="FFFFFF"/>
              </w:rPr>
            </w:pPr>
            <w:r w:rsidRPr="00D61C17">
              <w:rPr>
                <w:rFonts w:ascii="Aptos" w:hAnsi="Aptos" w:cstheme="minorHAnsi"/>
                <w:sz w:val="20"/>
                <w:szCs w:val="20"/>
                <w:shd w:val="clear" w:color="auto" w:fill="FFFFFF"/>
              </w:rPr>
              <w:t xml:space="preserve">Pašvaldības tiek pilnvarotas </w:t>
            </w:r>
          </w:p>
          <w:p w14:paraId="32B61319" w14:textId="77777777" w:rsidR="0078623B" w:rsidRPr="00D61C17" w:rsidRDefault="0078623B" w:rsidP="00130164">
            <w:pPr>
              <w:spacing w:before="0" w:after="0" w:line="240" w:lineRule="auto"/>
              <w:jc w:val="left"/>
              <w:rPr>
                <w:rFonts w:ascii="Aptos" w:hAnsi="Aptos" w:cstheme="minorHAnsi"/>
                <w:sz w:val="20"/>
                <w:szCs w:val="20"/>
              </w:rPr>
            </w:pPr>
            <w:r w:rsidRPr="00D61C17">
              <w:rPr>
                <w:rFonts w:ascii="Aptos" w:hAnsi="Aptos" w:cstheme="minorHAnsi"/>
                <w:sz w:val="20"/>
                <w:szCs w:val="20"/>
                <w:shd w:val="clear" w:color="auto" w:fill="FFFFFF"/>
              </w:rPr>
              <w:t xml:space="preserve">lēmumā par atļaujas izsniegšanu koku ciršanai iekļaut papildu nosacījumus zemes īpašniekam atjaunot koku stādījumus, tiktāl, cik tas neierobežo pašvaldības rīcību un neuzliek tai papildu </w:t>
            </w:r>
            <w:r w:rsidRPr="00D61C17">
              <w:rPr>
                <w:rFonts w:ascii="Aptos" w:hAnsi="Aptos" w:cstheme="minorHAnsi"/>
                <w:sz w:val="20"/>
                <w:szCs w:val="20"/>
                <w:shd w:val="clear" w:color="auto" w:fill="FFFFFF"/>
              </w:rPr>
              <w:lastRenderedPageBreak/>
              <w:t>finansiālas saistības.</w:t>
            </w:r>
          </w:p>
        </w:tc>
        <w:tc>
          <w:tcPr>
            <w:tcW w:w="346" w:type="pct"/>
          </w:tcPr>
          <w:p w14:paraId="0E0787CB" w14:textId="77777777" w:rsidR="0078623B" w:rsidRPr="00D61C17" w:rsidRDefault="0078623B" w:rsidP="00130164">
            <w:pPr>
              <w:spacing w:before="0" w:after="0" w:line="240" w:lineRule="auto"/>
              <w:jc w:val="left"/>
              <w:rPr>
                <w:rFonts w:ascii="Aptos" w:hAnsi="Aptos" w:cstheme="minorHAnsi"/>
                <w:sz w:val="20"/>
                <w:szCs w:val="20"/>
                <w:lang w:eastAsia="en-US"/>
              </w:rPr>
            </w:pPr>
            <w:r w:rsidRPr="00D61C17">
              <w:rPr>
                <w:rFonts w:ascii="Aptos" w:hAnsi="Aptos" w:cstheme="minorHAnsi"/>
                <w:sz w:val="20"/>
                <w:szCs w:val="20"/>
                <w:lang w:eastAsia="en-US"/>
              </w:rPr>
              <w:lastRenderedPageBreak/>
              <w:t>NOx</w:t>
            </w:r>
          </w:p>
          <w:p w14:paraId="51F124D4" w14:textId="77777777" w:rsidR="0078623B" w:rsidRPr="00D61C17" w:rsidRDefault="0078623B" w:rsidP="00130164">
            <w:pPr>
              <w:spacing w:before="0" w:after="0" w:line="240" w:lineRule="auto"/>
              <w:jc w:val="left"/>
              <w:rPr>
                <w:rFonts w:ascii="Aptos" w:hAnsi="Aptos" w:cstheme="minorHAnsi"/>
                <w:sz w:val="20"/>
                <w:szCs w:val="20"/>
                <w:lang w:eastAsia="en-US"/>
              </w:rPr>
            </w:pPr>
            <w:r w:rsidRPr="00D61C17">
              <w:rPr>
                <w:rFonts w:ascii="Aptos" w:hAnsi="Aptos" w:cstheme="minorHAnsi"/>
                <w:sz w:val="20"/>
                <w:szCs w:val="20"/>
                <w:lang w:eastAsia="en-US"/>
              </w:rPr>
              <w:t>NMGOS</w:t>
            </w:r>
          </w:p>
          <w:p w14:paraId="2B1EA7B1" w14:textId="77777777" w:rsidR="0078623B" w:rsidRPr="00D61C17" w:rsidRDefault="0078623B" w:rsidP="00130164">
            <w:pPr>
              <w:spacing w:before="0" w:after="0" w:line="240" w:lineRule="auto"/>
              <w:jc w:val="left"/>
              <w:rPr>
                <w:rFonts w:ascii="Aptos" w:hAnsi="Aptos" w:cstheme="minorHAnsi"/>
                <w:sz w:val="20"/>
                <w:szCs w:val="20"/>
                <w:vertAlign w:val="subscript"/>
                <w:lang w:eastAsia="en-US"/>
              </w:rPr>
            </w:pPr>
            <w:r w:rsidRPr="00D61C17">
              <w:rPr>
                <w:rFonts w:ascii="Aptos" w:hAnsi="Aptos" w:cstheme="minorHAnsi"/>
                <w:sz w:val="20"/>
                <w:szCs w:val="20"/>
                <w:lang w:eastAsia="en-US"/>
              </w:rPr>
              <w:t>PM</w:t>
            </w:r>
            <w:r w:rsidRPr="00D61C17">
              <w:rPr>
                <w:rFonts w:ascii="Aptos" w:hAnsi="Aptos" w:cstheme="minorHAnsi"/>
                <w:sz w:val="20"/>
                <w:szCs w:val="20"/>
                <w:vertAlign w:val="subscript"/>
                <w:lang w:eastAsia="en-US"/>
              </w:rPr>
              <w:t>2,5</w:t>
            </w:r>
          </w:p>
          <w:p w14:paraId="52140080" w14:textId="77777777" w:rsidR="0078623B" w:rsidRPr="00D61C17" w:rsidRDefault="0078623B" w:rsidP="00130164">
            <w:pPr>
              <w:pStyle w:val="NoSpacing"/>
              <w:jc w:val="left"/>
              <w:rPr>
                <w:rFonts w:ascii="Aptos" w:hAnsi="Aptos" w:cstheme="minorHAnsi"/>
                <w:sz w:val="20"/>
                <w:szCs w:val="20"/>
              </w:rPr>
            </w:pPr>
            <w:r w:rsidRPr="00D61C17">
              <w:rPr>
                <w:rFonts w:ascii="Aptos" w:hAnsi="Aptos" w:cstheme="minorHAnsi"/>
                <w:sz w:val="20"/>
                <w:szCs w:val="20"/>
                <w:lang w:eastAsia="en-US"/>
              </w:rPr>
              <w:t>SO</w:t>
            </w:r>
            <w:r w:rsidRPr="00D61C17">
              <w:rPr>
                <w:rFonts w:ascii="Aptos" w:hAnsi="Aptos" w:cstheme="minorHAnsi"/>
                <w:sz w:val="20"/>
                <w:szCs w:val="20"/>
                <w:vertAlign w:val="subscript"/>
                <w:lang w:eastAsia="en-US"/>
              </w:rPr>
              <w:t>2</w:t>
            </w:r>
          </w:p>
        </w:tc>
        <w:tc>
          <w:tcPr>
            <w:tcW w:w="840" w:type="pct"/>
          </w:tcPr>
          <w:p w14:paraId="6464081D" w14:textId="77777777" w:rsidR="0078623B" w:rsidRPr="00D61C17" w:rsidRDefault="0078623B" w:rsidP="00130164">
            <w:pPr>
              <w:spacing w:before="0" w:after="0" w:line="240" w:lineRule="auto"/>
              <w:jc w:val="left"/>
              <w:rPr>
                <w:rFonts w:ascii="Aptos" w:hAnsi="Aptos" w:cstheme="minorHAnsi"/>
                <w:bCs/>
                <w:sz w:val="20"/>
                <w:szCs w:val="20"/>
              </w:rPr>
            </w:pPr>
            <w:r w:rsidRPr="00D61C17">
              <w:rPr>
                <w:rFonts w:ascii="Aptos" w:hAnsi="Aptos" w:cstheme="minorBidi"/>
                <w:sz w:val="20"/>
                <w:szCs w:val="20"/>
              </w:rPr>
              <w:t>1) piekritīgā normatīvā akta noteikšana</w:t>
            </w:r>
            <w:r w:rsidRPr="00D61C17">
              <w:rPr>
                <w:rStyle w:val="FootnoteReference"/>
                <w:rFonts w:ascii="Aptos" w:hAnsi="Aptos" w:cstheme="minorBidi"/>
                <w:sz w:val="20"/>
                <w:szCs w:val="20"/>
              </w:rPr>
              <w:footnoteReference w:id="2"/>
            </w:r>
            <w:r w:rsidRPr="00D61C17">
              <w:rPr>
                <w:rFonts w:ascii="Aptos" w:hAnsi="Aptos" w:cstheme="minorBidi"/>
                <w:sz w:val="20"/>
                <w:szCs w:val="20"/>
              </w:rPr>
              <w:t>;</w:t>
            </w:r>
          </w:p>
          <w:p w14:paraId="6C9823AA" w14:textId="78657DDC" w:rsidR="0078623B" w:rsidRPr="00D61C17" w:rsidRDefault="0078623B" w:rsidP="00130164">
            <w:pPr>
              <w:spacing w:before="0" w:after="0" w:line="240" w:lineRule="auto"/>
              <w:jc w:val="left"/>
              <w:rPr>
                <w:rFonts w:ascii="Aptos" w:hAnsi="Aptos" w:cstheme="minorHAnsi"/>
                <w:sz w:val="20"/>
                <w:szCs w:val="20"/>
              </w:rPr>
            </w:pPr>
            <w:r w:rsidRPr="00D61C17">
              <w:rPr>
                <w:rFonts w:ascii="Aptos" w:hAnsi="Aptos" w:cstheme="minorHAnsi"/>
                <w:bCs/>
                <w:sz w:val="20"/>
                <w:szCs w:val="20"/>
              </w:rPr>
              <w:t>2) grozījumu veikšana normatīvajos aktos</w:t>
            </w:r>
            <w:r>
              <w:rPr>
                <w:rFonts w:ascii="Aptos" w:hAnsi="Aptos" w:cstheme="minorHAnsi"/>
                <w:bCs/>
                <w:sz w:val="20"/>
                <w:szCs w:val="20"/>
              </w:rPr>
              <w:t>xdcscx</w:t>
            </w:r>
          </w:p>
        </w:tc>
        <w:tc>
          <w:tcPr>
            <w:tcW w:w="462" w:type="pct"/>
          </w:tcPr>
          <w:p w14:paraId="239D1683" w14:textId="77777777" w:rsidR="0078623B" w:rsidRPr="00D61C17" w:rsidRDefault="0078623B" w:rsidP="00130164">
            <w:pPr>
              <w:pStyle w:val="ListParagraph"/>
              <w:spacing w:before="0" w:after="0" w:line="240" w:lineRule="auto"/>
              <w:ind w:left="0"/>
              <w:jc w:val="left"/>
              <w:rPr>
                <w:rFonts w:ascii="Aptos" w:hAnsi="Aptos" w:cstheme="minorHAnsi"/>
                <w:sz w:val="20"/>
                <w:szCs w:val="20"/>
              </w:rPr>
            </w:pPr>
            <w:r w:rsidRPr="00D61C17">
              <w:rPr>
                <w:rFonts w:ascii="Aptos" w:hAnsi="Aptos" w:cstheme="minorHAnsi"/>
                <w:bCs/>
                <w:sz w:val="20"/>
                <w:szCs w:val="20"/>
              </w:rPr>
              <w:t>ZM</w:t>
            </w:r>
          </w:p>
        </w:tc>
        <w:tc>
          <w:tcPr>
            <w:tcW w:w="428" w:type="pct"/>
          </w:tcPr>
          <w:p w14:paraId="5C756CB1" w14:textId="77777777" w:rsidR="0078623B" w:rsidRPr="00D61C17" w:rsidRDefault="0078623B" w:rsidP="00130164">
            <w:pPr>
              <w:spacing w:before="0" w:after="0" w:line="240" w:lineRule="auto"/>
              <w:jc w:val="left"/>
              <w:rPr>
                <w:rFonts w:ascii="Aptos" w:hAnsi="Aptos" w:cstheme="minorHAnsi"/>
                <w:sz w:val="20"/>
                <w:szCs w:val="20"/>
              </w:rPr>
            </w:pPr>
            <w:r w:rsidRPr="00D61C17">
              <w:rPr>
                <w:rFonts w:ascii="Aptos" w:hAnsi="Aptos" w:cstheme="minorHAnsi"/>
                <w:bCs/>
                <w:sz w:val="20"/>
                <w:szCs w:val="20"/>
              </w:rPr>
              <w:t>VARAM, Latvijas Pašvaldību savienība</w:t>
            </w:r>
          </w:p>
        </w:tc>
        <w:tc>
          <w:tcPr>
            <w:tcW w:w="494" w:type="pct"/>
          </w:tcPr>
          <w:p w14:paraId="1FD7989F" w14:textId="77777777" w:rsidR="0078623B" w:rsidRPr="00D61C17" w:rsidRDefault="0078623B" w:rsidP="00130164">
            <w:pPr>
              <w:spacing w:before="0" w:after="0" w:line="240" w:lineRule="auto"/>
              <w:jc w:val="left"/>
              <w:rPr>
                <w:rFonts w:ascii="Aptos" w:hAnsi="Aptos" w:cstheme="minorHAnsi"/>
                <w:sz w:val="20"/>
                <w:szCs w:val="20"/>
              </w:rPr>
            </w:pPr>
            <w:r w:rsidRPr="00D61C17">
              <w:rPr>
                <w:rFonts w:ascii="Aptos" w:hAnsi="Aptos" w:cstheme="minorHAnsi"/>
                <w:sz w:val="20"/>
                <w:szCs w:val="20"/>
              </w:rPr>
              <w:t>1) 2025. gads</w:t>
            </w:r>
          </w:p>
          <w:p w14:paraId="2D06C8D4" w14:textId="77777777" w:rsidR="0078623B" w:rsidRPr="00D61C17" w:rsidRDefault="0078623B" w:rsidP="00130164">
            <w:pPr>
              <w:spacing w:before="0" w:after="0" w:line="240" w:lineRule="auto"/>
              <w:jc w:val="left"/>
              <w:rPr>
                <w:rFonts w:ascii="Aptos" w:hAnsi="Aptos" w:cstheme="minorHAnsi"/>
                <w:sz w:val="20"/>
                <w:szCs w:val="20"/>
              </w:rPr>
            </w:pPr>
            <w:r w:rsidRPr="00D61C17">
              <w:rPr>
                <w:rFonts w:ascii="Aptos" w:hAnsi="Aptos" w:cstheme="minorHAnsi"/>
                <w:sz w:val="20"/>
                <w:szCs w:val="20"/>
              </w:rPr>
              <w:t>2) 2026. gads</w:t>
            </w:r>
          </w:p>
        </w:tc>
        <w:tc>
          <w:tcPr>
            <w:tcW w:w="754" w:type="pct"/>
            <w:tcMar>
              <w:left w:w="28" w:type="dxa"/>
              <w:right w:w="28" w:type="dxa"/>
            </w:tcMar>
          </w:tcPr>
          <w:p w14:paraId="78534846" w14:textId="77777777" w:rsidR="0078623B" w:rsidRPr="00D61C17" w:rsidRDefault="0078623B" w:rsidP="00130164">
            <w:pPr>
              <w:spacing w:before="0" w:after="0" w:line="240" w:lineRule="auto"/>
              <w:jc w:val="left"/>
              <w:rPr>
                <w:rFonts w:ascii="Aptos" w:hAnsi="Aptos" w:cstheme="minorHAnsi"/>
                <w:sz w:val="20"/>
                <w:szCs w:val="20"/>
              </w:rPr>
            </w:pPr>
            <w:r w:rsidRPr="00D61C17">
              <w:rPr>
                <w:rFonts w:ascii="Aptos" w:hAnsi="Aptos" w:cstheme="minorHAnsi"/>
                <w:sz w:val="20"/>
                <w:szCs w:val="20"/>
              </w:rPr>
              <w:t>Esošā budžeta ietvaros</w:t>
            </w:r>
          </w:p>
        </w:tc>
      </w:tr>
      <w:tr w:rsidR="0078623B" w:rsidRPr="00D61C17" w14:paraId="05532CEA" w14:textId="77777777" w:rsidTr="00130164">
        <w:trPr>
          <w:trHeight w:val="20"/>
        </w:trPr>
        <w:tc>
          <w:tcPr>
            <w:tcW w:w="292" w:type="pct"/>
          </w:tcPr>
          <w:p w14:paraId="782CC894" w14:textId="3B873C32" w:rsidR="0078623B" w:rsidRPr="00D61C17" w:rsidRDefault="0078623B" w:rsidP="00130164">
            <w:pPr>
              <w:spacing w:before="0" w:after="0" w:line="240" w:lineRule="auto"/>
              <w:jc w:val="left"/>
              <w:rPr>
                <w:rFonts w:ascii="Aptos" w:hAnsi="Aptos"/>
                <w:b/>
                <w:sz w:val="20"/>
                <w:szCs w:val="20"/>
              </w:rPr>
            </w:pPr>
            <w:r>
              <w:rPr>
                <w:rFonts w:ascii="Aptos" w:hAnsi="Aptos"/>
                <w:b/>
                <w:sz w:val="20"/>
                <w:szCs w:val="20"/>
              </w:rPr>
              <w:t>M.8.</w:t>
            </w:r>
            <w:ins w:id="5" w:author="ilona jepsena" w:date="2025-03-23T16:46:00Z" w16du:dateUtc="2025-03-23T14:46:00Z">
              <w:r>
                <w:rPr>
                  <w:rFonts w:ascii="Aptos" w:hAnsi="Aptos"/>
                  <w:b/>
                  <w:sz w:val="20"/>
                  <w:szCs w:val="20"/>
                </w:rPr>
                <w:t>7.</w:t>
              </w:r>
            </w:ins>
          </w:p>
        </w:tc>
        <w:tc>
          <w:tcPr>
            <w:tcW w:w="643" w:type="pct"/>
          </w:tcPr>
          <w:p w14:paraId="6917DFC8" w14:textId="72097D23" w:rsidR="0078623B" w:rsidRPr="00D61C17" w:rsidRDefault="0078623B" w:rsidP="00130164">
            <w:pPr>
              <w:spacing w:before="0" w:after="0" w:line="240" w:lineRule="auto"/>
              <w:jc w:val="left"/>
              <w:rPr>
                <w:rFonts w:ascii="Aptos" w:hAnsi="Aptos" w:cstheme="minorBidi"/>
                <w:sz w:val="20"/>
                <w:szCs w:val="20"/>
                <w:shd w:val="clear" w:color="auto" w:fill="FFFFFF"/>
              </w:rPr>
            </w:pPr>
            <w:ins w:id="6" w:author="ilona jepsena" w:date="2025-03-23T16:21:00Z" w16du:dateUtc="2025-03-23T14:21:00Z">
              <w:r>
                <w:rPr>
                  <w:rFonts w:ascii="Aptos" w:hAnsi="Aptos" w:cstheme="minorBidi"/>
                  <w:sz w:val="20"/>
                  <w:szCs w:val="20"/>
                  <w:shd w:val="clear" w:color="auto" w:fill="FFFFFF"/>
                </w:rPr>
                <w:t>Atbalsta pasākumi</w:t>
              </w:r>
            </w:ins>
            <w:ins w:id="7" w:author="ilona jepsena" w:date="2025-03-23T16:14:00Z" w16du:dateUtc="2025-03-23T14:14:00Z">
              <w:r>
                <w:rPr>
                  <w:rFonts w:ascii="Aptos" w:hAnsi="Aptos" w:cstheme="minorBidi"/>
                  <w:sz w:val="20"/>
                  <w:szCs w:val="20"/>
                  <w:shd w:val="clear" w:color="auto" w:fill="FFFFFF"/>
                </w:rPr>
                <w:t xml:space="preserve"> pašvaldību darbiniekiem par pret gaisa piesā</w:t>
              </w:r>
            </w:ins>
            <w:ins w:id="8" w:author="ilona jepsena" w:date="2025-03-23T16:15:00Z" w16du:dateUtc="2025-03-23T14:15:00Z">
              <w:r>
                <w:rPr>
                  <w:rFonts w:ascii="Aptos" w:hAnsi="Aptos" w:cstheme="minorBidi"/>
                  <w:sz w:val="20"/>
                  <w:szCs w:val="20"/>
                  <w:shd w:val="clear" w:color="auto" w:fill="FFFFFF"/>
                </w:rPr>
                <w:t xml:space="preserve">rņojumu noturīgu un to absorbējošu augu </w:t>
              </w:r>
            </w:ins>
            <w:ins w:id="9" w:author="ilona jepsena" w:date="2025-03-23T16:17:00Z" w16du:dateUtc="2025-03-23T14:17:00Z">
              <w:r>
                <w:rPr>
                  <w:rFonts w:ascii="Aptos" w:hAnsi="Aptos" w:cstheme="minorBidi"/>
                  <w:sz w:val="20"/>
                  <w:szCs w:val="20"/>
                  <w:shd w:val="clear" w:color="auto" w:fill="FFFFFF"/>
                </w:rPr>
                <w:t>izvēli</w:t>
              </w:r>
            </w:ins>
          </w:p>
        </w:tc>
        <w:tc>
          <w:tcPr>
            <w:tcW w:w="741" w:type="pct"/>
          </w:tcPr>
          <w:p w14:paraId="53F0EBD3" w14:textId="5549674E" w:rsidR="0078623B" w:rsidRPr="00D61C17" w:rsidRDefault="0078623B" w:rsidP="00130164">
            <w:pPr>
              <w:spacing w:before="0" w:after="0" w:line="240" w:lineRule="auto"/>
              <w:jc w:val="left"/>
              <w:rPr>
                <w:rFonts w:ascii="Aptos" w:hAnsi="Aptos" w:cstheme="minorHAnsi"/>
                <w:sz w:val="20"/>
                <w:szCs w:val="20"/>
                <w:shd w:val="clear" w:color="auto" w:fill="FFFFFF"/>
              </w:rPr>
            </w:pPr>
            <w:ins w:id="10" w:author="ilona jepsena" w:date="2025-03-23T16:16:00Z" w16du:dateUtc="2025-03-23T14:16:00Z">
              <w:r>
                <w:rPr>
                  <w:rFonts w:ascii="Aptos" w:hAnsi="Aptos" w:cstheme="minorHAnsi"/>
                  <w:sz w:val="20"/>
                  <w:szCs w:val="20"/>
                  <w:shd w:val="clear" w:color="auto" w:fill="FFFFFF"/>
                </w:rPr>
                <w:t>“Gudru” un ilgtspēj</w:t>
              </w:r>
            </w:ins>
            <w:ins w:id="11" w:author="ilona jepsena" w:date="2025-03-23T16:17:00Z" w16du:dateUtc="2025-03-23T14:17:00Z">
              <w:r>
                <w:rPr>
                  <w:rFonts w:ascii="Aptos" w:hAnsi="Aptos" w:cstheme="minorHAnsi"/>
                  <w:sz w:val="20"/>
                  <w:szCs w:val="20"/>
                  <w:shd w:val="clear" w:color="auto" w:fill="FFFFFF"/>
                </w:rPr>
                <w:t>ī</w:t>
              </w:r>
            </w:ins>
            <w:ins w:id="12" w:author="ilona jepsena" w:date="2025-03-23T16:16:00Z" w16du:dateUtc="2025-03-23T14:16:00Z">
              <w:r>
                <w:rPr>
                  <w:rFonts w:ascii="Aptos" w:hAnsi="Aptos" w:cstheme="minorHAnsi"/>
                  <w:sz w:val="20"/>
                  <w:szCs w:val="20"/>
                  <w:shd w:val="clear" w:color="auto" w:fill="FFFFFF"/>
                </w:rPr>
                <w:t xml:space="preserve">gu apstādījumu </w:t>
              </w:r>
            </w:ins>
            <w:ins w:id="13" w:author="ilona jepsena" w:date="2025-03-23T16:17:00Z" w16du:dateUtc="2025-03-23T14:17:00Z">
              <w:r>
                <w:rPr>
                  <w:rFonts w:ascii="Aptos" w:hAnsi="Aptos" w:cstheme="minorHAnsi"/>
                  <w:sz w:val="20"/>
                  <w:szCs w:val="20"/>
                  <w:shd w:val="clear" w:color="auto" w:fill="FFFFFF"/>
                </w:rPr>
                <w:t xml:space="preserve">plānošana un sortimenta atlase </w:t>
              </w:r>
            </w:ins>
          </w:p>
        </w:tc>
        <w:tc>
          <w:tcPr>
            <w:tcW w:w="346" w:type="pct"/>
          </w:tcPr>
          <w:p w14:paraId="7E18F411" w14:textId="77777777" w:rsidR="0078623B" w:rsidRPr="00D61C17" w:rsidRDefault="0078623B" w:rsidP="0078623B">
            <w:pPr>
              <w:spacing w:before="0" w:after="0" w:line="240" w:lineRule="auto"/>
              <w:jc w:val="left"/>
              <w:rPr>
                <w:ins w:id="14" w:author="ilona jepsena" w:date="2025-03-23T16:19:00Z" w16du:dateUtc="2025-03-23T14:19:00Z"/>
                <w:rFonts w:ascii="Aptos" w:hAnsi="Aptos" w:cstheme="minorHAnsi"/>
                <w:sz w:val="20"/>
                <w:szCs w:val="20"/>
                <w:lang w:eastAsia="en-US"/>
              </w:rPr>
            </w:pPr>
            <w:ins w:id="15" w:author="ilona jepsena" w:date="2025-03-23T16:19:00Z" w16du:dateUtc="2025-03-23T14:19:00Z">
              <w:r w:rsidRPr="00D61C17">
                <w:rPr>
                  <w:rFonts w:ascii="Aptos" w:hAnsi="Aptos" w:cstheme="minorHAnsi"/>
                  <w:sz w:val="20"/>
                  <w:szCs w:val="20"/>
                  <w:lang w:eastAsia="en-US"/>
                </w:rPr>
                <w:t>NOx</w:t>
              </w:r>
            </w:ins>
          </w:p>
          <w:p w14:paraId="1E583A92" w14:textId="77777777" w:rsidR="0078623B" w:rsidRPr="00D61C17" w:rsidRDefault="0078623B" w:rsidP="0078623B">
            <w:pPr>
              <w:spacing w:before="0" w:after="0" w:line="240" w:lineRule="auto"/>
              <w:jc w:val="left"/>
              <w:rPr>
                <w:ins w:id="16" w:author="ilona jepsena" w:date="2025-03-23T16:19:00Z" w16du:dateUtc="2025-03-23T14:19:00Z"/>
                <w:rFonts w:ascii="Aptos" w:hAnsi="Aptos" w:cstheme="minorHAnsi"/>
                <w:sz w:val="20"/>
                <w:szCs w:val="20"/>
                <w:lang w:eastAsia="en-US"/>
              </w:rPr>
            </w:pPr>
            <w:ins w:id="17" w:author="ilona jepsena" w:date="2025-03-23T16:19:00Z" w16du:dateUtc="2025-03-23T14:19:00Z">
              <w:r w:rsidRPr="00D61C17">
                <w:rPr>
                  <w:rFonts w:ascii="Aptos" w:hAnsi="Aptos" w:cstheme="minorHAnsi"/>
                  <w:sz w:val="20"/>
                  <w:szCs w:val="20"/>
                  <w:lang w:eastAsia="en-US"/>
                </w:rPr>
                <w:t>NMGOS</w:t>
              </w:r>
            </w:ins>
          </w:p>
          <w:p w14:paraId="39CBB966" w14:textId="77777777" w:rsidR="0078623B" w:rsidRPr="00D61C17" w:rsidRDefault="0078623B" w:rsidP="0078623B">
            <w:pPr>
              <w:spacing w:before="0" w:after="0" w:line="240" w:lineRule="auto"/>
              <w:jc w:val="left"/>
              <w:rPr>
                <w:ins w:id="18" w:author="ilona jepsena" w:date="2025-03-23T16:19:00Z" w16du:dateUtc="2025-03-23T14:19:00Z"/>
                <w:rFonts w:ascii="Aptos" w:hAnsi="Aptos" w:cstheme="minorHAnsi"/>
                <w:sz w:val="20"/>
                <w:szCs w:val="20"/>
                <w:vertAlign w:val="subscript"/>
                <w:lang w:eastAsia="en-US"/>
              </w:rPr>
            </w:pPr>
            <w:ins w:id="19" w:author="ilona jepsena" w:date="2025-03-23T16:19:00Z" w16du:dateUtc="2025-03-23T14:19:00Z">
              <w:r w:rsidRPr="00D61C17">
                <w:rPr>
                  <w:rFonts w:ascii="Aptos" w:hAnsi="Aptos" w:cstheme="minorHAnsi"/>
                  <w:sz w:val="20"/>
                  <w:szCs w:val="20"/>
                  <w:lang w:eastAsia="en-US"/>
                </w:rPr>
                <w:t>PM</w:t>
              </w:r>
              <w:r w:rsidRPr="00D61C17">
                <w:rPr>
                  <w:rFonts w:ascii="Aptos" w:hAnsi="Aptos" w:cstheme="minorHAnsi"/>
                  <w:sz w:val="20"/>
                  <w:szCs w:val="20"/>
                  <w:vertAlign w:val="subscript"/>
                  <w:lang w:eastAsia="en-US"/>
                </w:rPr>
                <w:t>2,5</w:t>
              </w:r>
            </w:ins>
          </w:p>
          <w:p w14:paraId="5C93D445" w14:textId="57944709" w:rsidR="0078623B" w:rsidRPr="00D61C17" w:rsidRDefault="0078623B" w:rsidP="0078623B">
            <w:pPr>
              <w:spacing w:before="0" w:after="0" w:line="240" w:lineRule="auto"/>
              <w:jc w:val="left"/>
              <w:rPr>
                <w:rFonts w:ascii="Aptos" w:hAnsi="Aptos" w:cstheme="minorHAnsi"/>
                <w:sz w:val="20"/>
                <w:szCs w:val="20"/>
                <w:lang w:eastAsia="en-US"/>
              </w:rPr>
            </w:pPr>
            <w:ins w:id="20" w:author="ilona jepsena" w:date="2025-03-23T16:19:00Z" w16du:dateUtc="2025-03-23T14:19:00Z">
              <w:r w:rsidRPr="00D61C17">
                <w:rPr>
                  <w:rFonts w:ascii="Aptos" w:hAnsi="Aptos" w:cstheme="minorHAnsi"/>
                  <w:sz w:val="20"/>
                  <w:szCs w:val="20"/>
                  <w:lang w:eastAsia="en-US"/>
                </w:rPr>
                <w:t>SO</w:t>
              </w:r>
              <w:r w:rsidRPr="00D61C17">
                <w:rPr>
                  <w:rFonts w:ascii="Aptos" w:hAnsi="Aptos" w:cstheme="minorHAnsi"/>
                  <w:sz w:val="20"/>
                  <w:szCs w:val="20"/>
                  <w:vertAlign w:val="subscript"/>
                  <w:lang w:eastAsia="en-US"/>
                </w:rPr>
                <w:t>2</w:t>
              </w:r>
            </w:ins>
          </w:p>
        </w:tc>
        <w:tc>
          <w:tcPr>
            <w:tcW w:w="840" w:type="pct"/>
          </w:tcPr>
          <w:p w14:paraId="2E433402" w14:textId="02E06EE5" w:rsidR="0078623B" w:rsidRPr="00D61C17" w:rsidRDefault="0078623B" w:rsidP="00130164">
            <w:pPr>
              <w:spacing w:before="0" w:after="0" w:line="240" w:lineRule="auto"/>
              <w:jc w:val="left"/>
              <w:rPr>
                <w:rFonts w:ascii="Aptos" w:hAnsi="Aptos" w:cstheme="minorBidi"/>
                <w:sz w:val="20"/>
                <w:szCs w:val="20"/>
              </w:rPr>
            </w:pPr>
            <w:ins w:id="21" w:author="ilona jepsena" w:date="2025-03-23T16:19:00Z" w16du:dateUtc="2025-03-23T14:19:00Z">
              <w:r>
                <w:rPr>
                  <w:rFonts w:ascii="Aptos" w:hAnsi="Aptos" w:cstheme="minorBidi"/>
                  <w:sz w:val="20"/>
                  <w:szCs w:val="20"/>
                </w:rPr>
                <w:t xml:space="preserve">Apmācības </w:t>
              </w:r>
            </w:ins>
            <w:ins w:id="22" w:author="ilona jepsena" w:date="2025-03-23T16:22:00Z" w16du:dateUtc="2025-03-23T14:22:00Z">
              <w:r>
                <w:rPr>
                  <w:rFonts w:ascii="Aptos" w:hAnsi="Aptos" w:cstheme="minorBidi"/>
                  <w:sz w:val="20"/>
                  <w:szCs w:val="20"/>
                </w:rPr>
                <w:t xml:space="preserve">un </w:t>
              </w:r>
            </w:ins>
            <w:ins w:id="23" w:author="ilona jepsena" w:date="2025-03-23T16:19:00Z" w16du:dateUtc="2025-03-23T14:19:00Z">
              <w:r>
                <w:rPr>
                  <w:rFonts w:ascii="Aptos" w:hAnsi="Aptos" w:cstheme="minorBidi"/>
                  <w:sz w:val="20"/>
                  <w:szCs w:val="20"/>
                </w:rPr>
                <w:t>materiāl</w:t>
              </w:r>
            </w:ins>
            <w:ins w:id="24" w:author="ilona jepsena" w:date="2025-03-23T17:01:00Z" w16du:dateUtc="2025-03-23T15:01:00Z">
              <w:r>
                <w:rPr>
                  <w:rFonts w:ascii="Aptos" w:hAnsi="Aptos" w:cstheme="minorBidi"/>
                  <w:sz w:val="20"/>
                  <w:szCs w:val="20"/>
                </w:rPr>
                <w:t>i</w:t>
              </w:r>
            </w:ins>
            <w:ins w:id="25" w:author="ilona jepsena" w:date="2025-03-23T16:19:00Z" w16du:dateUtc="2025-03-23T14:19:00Z">
              <w:r>
                <w:rPr>
                  <w:rFonts w:ascii="Aptos" w:hAnsi="Aptos" w:cstheme="minorBidi"/>
                  <w:sz w:val="20"/>
                  <w:szCs w:val="20"/>
                </w:rPr>
                <w:t xml:space="preserve"> </w:t>
              </w:r>
            </w:ins>
            <w:ins w:id="26" w:author="ilona jepsena" w:date="2025-03-23T16:20:00Z" w16du:dateUtc="2025-03-23T14:20:00Z">
              <w:r>
                <w:rPr>
                  <w:rFonts w:ascii="Aptos" w:hAnsi="Aptos" w:cstheme="minorBidi"/>
                  <w:sz w:val="20"/>
                  <w:szCs w:val="20"/>
                </w:rPr>
                <w:t>kompetentu lēmumu pieņemšanas sagatavošanai pašvaldībās.</w:t>
              </w:r>
            </w:ins>
          </w:p>
        </w:tc>
        <w:tc>
          <w:tcPr>
            <w:tcW w:w="462" w:type="pct"/>
          </w:tcPr>
          <w:p w14:paraId="632EFB81" w14:textId="7B821C2F" w:rsidR="0078623B" w:rsidRPr="00D61C17" w:rsidRDefault="0078623B" w:rsidP="00130164">
            <w:pPr>
              <w:pStyle w:val="ListParagraph"/>
              <w:spacing w:before="0" w:after="0" w:line="240" w:lineRule="auto"/>
              <w:ind w:left="0"/>
              <w:jc w:val="left"/>
              <w:rPr>
                <w:rFonts w:ascii="Aptos" w:hAnsi="Aptos" w:cstheme="minorHAnsi"/>
                <w:bCs/>
                <w:sz w:val="20"/>
                <w:szCs w:val="20"/>
              </w:rPr>
            </w:pPr>
            <w:ins w:id="27" w:author="ilona jepsena" w:date="2025-03-23T16:13:00Z" w16du:dateUtc="2025-03-23T14:13:00Z">
              <w:r>
                <w:rPr>
                  <w:rFonts w:ascii="Aptos" w:hAnsi="Aptos" w:cstheme="minorHAnsi"/>
                  <w:bCs/>
                  <w:sz w:val="20"/>
                  <w:szCs w:val="20"/>
                </w:rPr>
                <w:t xml:space="preserve">VARAM </w:t>
              </w:r>
            </w:ins>
          </w:p>
        </w:tc>
        <w:tc>
          <w:tcPr>
            <w:tcW w:w="428" w:type="pct"/>
          </w:tcPr>
          <w:p w14:paraId="1C736858" w14:textId="50679677" w:rsidR="0078623B" w:rsidRPr="00D61C17" w:rsidRDefault="0078623B" w:rsidP="00130164">
            <w:pPr>
              <w:spacing w:before="0" w:after="0" w:line="240" w:lineRule="auto"/>
              <w:jc w:val="left"/>
              <w:rPr>
                <w:rFonts w:ascii="Aptos" w:hAnsi="Aptos" w:cstheme="minorHAnsi"/>
                <w:bCs/>
                <w:sz w:val="20"/>
                <w:szCs w:val="20"/>
              </w:rPr>
            </w:pPr>
            <w:ins w:id="28" w:author="ilona jepsena" w:date="2025-03-23T16:18:00Z" w16du:dateUtc="2025-03-23T14:18:00Z">
              <w:r>
                <w:rPr>
                  <w:rFonts w:ascii="Aptos" w:hAnsi="Aptos" w:cstheme="minorHAnsi"/>
                  <w:bCs/>
                  <w:sz w:val="20"/>
                  <w:szCs w:val="20"/>
                </w:rPr>
                <w:t>Nacionālais Botāniskais dārzs</w:t>
              </w:r>
            </w:ins>
          </w:p>
        </w:tc>
        <w:tc>
          <w:tcPr>
            <w:tcW w:w="494" w:type="pct"/>
          </w:tcPr>
          <w:p w14:paraId="1276C1B4" w14:textId="4F7B4A90" w:rsidR="0078623B" w:rsidRPr="00D61C17" w:rsidRDefault="0078623B" w:rsidP="00130164">
            <w:pPr>
              <w:spacing w:before="0" w:after="0" w:line="240" w:lineRule="auto"/>
              <w:jc w:val="left"/>
              <w:rPr>
                <w:rFonts w:ascii="Aptos" w:hAnsi="Aptos" w:cstheme="minorHAnsi"/>
                <w:sz w:val="20"/>
                <w:szCs w:val="20"/>
              </w:rPr>
            </w:pPr>
            <w:ins w:id="29" w:author="ilona jepsena" w:date="2025-03-23T16:13:00Z" w16du:dateUtc="2025-03-23T14:13:00Z">
              <w:r>
                <w:rPr>
                  <w:rFonts w:ascii="Aptos" w:hAnsi="Aptos" w:cstheme="minorHAnsi"/>
                  <w:sz w:val="20"/>
                  <w:szCs w:val="20"/>
                </w:rPr>
                <w:t>202</w:t>
              </w:r>
            </w:ins>
            <w:ins w:id="30" w:author="ilona jepsena" w:date="2025-03-23T16:22:00Z" w16du:dateUtc="2025-03-23T14:22:00Z">
              <w:r>
                <w:rPr>
                  <w:rFonts w:ascii="Aptos" w:hAnsi="Aptos" w:cstheme="minorHAnsi"/>
                  <w:sz w:val="20"/>
                  <w:szCs w:val="20"/>
                </w:rPr>
                <w:t>6</w:t>
              </w:r>
            </w:ins>
            <w:ins w:id="31" w:author="ilona jepsena" w:date="2025-03-23T16:13:00Z" w16du:dateUtc="2025-03-23T14:13:00Z">
              <w:r>
                <w:rPr>
                  <w:rFonts w:ascii="Aptos" w:hAnsi="Aptos" w:cstheme="minorHAnsi"/>
                  <w:sz w:val="20"/>
                  <w:szCs w:val="20"/>
                </w:rPr>
                <w:t xml:space="preserve"> - 2027</w:t>
              </w:r>
            </w:ins>
          </w:p>
        </w:tc>
        <w:tc>
          <w:tcPr>
            <w:tcW w:w="754" w:type="pct"/>
            <w:tcMar>
              <w:left w:w="28" w:type="dxa"/>
              <w:right w:w="28" w:type="dxa"/>
            </w:tcMar>
          </w:tcPr>
          <w:p w14:paraId="70F1BFAC" w14:textId="2C39699C" w:rsidR="0078623B" w:rsidRPr="00D61C17" w:rsidRDefault="0078623B" w:rsidP="00130164">
            <w:pPr>
              <w:spacing w:before="0" w:after="0" w:line="240" w:lineRule="auto"/>
              <w:jc w:val="left"/>
              <w:rPr>
                <w:rFonts w:ascii="Aptos" w:hAnsi="Aptos" w:cstheme="minorHAnsi"/>
                <w:sz w:val="20"/>
                <w:szCs w:val="20"/>
              </w:rPr>
            </w:pPr>
            <w:ins w:id="32" w:author="ilona jepsena" w:date="2025-03-23T16:22:00Z" w16du:dateUtc="2025-03-23T14:22:00Z">
              <w:r>
                <w:rPr>
                  <w:rFonts w:ascii="Aptos" w:hAnsi="Aptos" w:cstheme="minorHAnsi"/>
                  <w:sz w:val="20"/>
                  <w:szCs w:val="20"/>
                </w:rPr>
                <w:t>VAF</w:t>
              </w:r>
            </w:ins>
          </w:p>
        </w:tc>
      </w:tr>
    </w:tbl>
    <w:p w14:paraId="4584BEFD" w14:textId="77777777" w:rsidR="0078623B" w:rsidRPr="00D61C17" w:rsidRDefault="0078623B" w:rsidP="00F57F8F">
      <w:pPr>
        <w:keepNext/>
        <w:rPr>
          <w:rFonts w:ascii="Aptos" w:hAnsi="Aptos"/>
          <w:b/>
          <w:bCs/>
          <w:sz w:val="24"/>
          <w:szCs w:val="24"/>
        </w:rPr>
      </w:pPr>
    </w:p>
    <w:p w14:paraId="782D91D1" w14:textId="77777777" w:rsidR="00F57F8F" w:rsidRDefault="00F57F8F"/>
    <w:sectPr w:rsidR="00F57F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04AA" w14:textId="77777777" w:rsidR="005D595A" w:rsidRDefault="005D595A" w:rsidP="00F57F8F">
      <w:pPr>
        <w:spacing w:before="0" w:after="0" w:line="240" w:lineRule="auto"/>
      </w:pPr>
      <w:r>
        <w:separator/>
      </w:r>
    </w:p>
  </w:endnote>
  <w:endnote w:type="continuationSeparator" w:id="0">
    <w:p w14:paraId="703A1ACE" w14:textId="77777777" w:rsidR="005D595A" w:rsidRDefault="005D595A" w:rsidP="00F57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D9D1" w14:textId="77777777" w:rsidR="005D595A" w:rsidRDefault="005D595A" w:rsidP="00F57F8F">
      <w:pPr>
        <w:spacing w:before="0" w:after="0" w:line="240" w:lineRule="auto"/>
      </w:pPr>
      <w:r>
        <w:separator/>
      </w:r>
    </w:p>
  </w:footnote>
  <w:footnote w:type="continuationSeparator" w:id="0">
    <w:p w14:paraId="1E7EC1F3" w14:textId="77777777" w:rsidR="005D595A" w:rsidRDefault="005D595A" w:rsidP="00F57F8F">
      <w:pPr>
        <w:spacing w:before="0" w:after="0" w:line="240" w:lineRule="auto"/>
      </w:pPr>
      <w:r>
        <w:continuationSeparator/>
      </w:r>
    </w:p>
  </w:footnote>
  <w:footnote w:id="1">
    <w:p w14:paraId="1E25B9D3" w14:textId="77777777" w:rsidR="0078623B" w:rsidRPr="00232191" w:rsidRDefault="0078623B" w:rsidP="0078623B">
      <w:pPr>
        <w:pStyle w:val="FootnoteText"/>
        <w:rPr>
          <w:rFonts w:ascii="Aptos" w:hAnsi="Aptos"/>
          <w:shd w:val="clear" w:color="auto" w:fill="FFFFFF"/>
        </w:rPr>
      </w:pPr>
      <w:r w:rsidRPr="00C0470A">
        <w:rPr>
          <w:rStyle w:val="FootnoteReference"/>
          <w:rFonts w:ascii="Aptos" w:hAnsi="Aptos"/>
        </w:rPr>
        <w:footnoteRef/>
      </w:r>
      <w:r w:rsidRPr="00C0470A">
        <w:rPr>
          <w:rFonts w:ascii="Aptos" w:hAnsi="Aptos"/>
        </w:rPr>
        <w:t xml:space="preserve"> </w:t>
      </w:r>
      <w:r w:rsidRPr="00C0470A">
        <w:rPr>
          <w:rFonts w:ascii="Aptos" w:hAnsi="Aptos"/>
          <w:shd w:val="clear" w:color="auto" w:fill="FFFFFF"/>
        </w:rPr>
        <w:t>Dodot</w:t>
      </w:r>
      <w:r w:rsidRPr="00232191">
        <w:rPr>
          <w:rFonts w:ascii="Aptos" w:hAnsi="Aptos"/>
          <w:shd w:val="clear" w:color="auto" w:fill="FFFFFF"/>
        </w:rPr>
        <w:t xml:space="preserve"> šādu deleģējumu, vienlaikus tiek risināti jautājumi par jauniestādīto koku aizsardzību, pakārtoto darbību saraksta pietiekamu izvērsumu un pilnvarojumu pašvaldībām noteikt stādāmā koka sugu un lielumu, teritoriju, kurā stādīt kokus, un gadījumus, kad ir atjaunojami koku stādījumi.</w:t>
      </w:r>
    </w:p>
  </w:footnote>
  <w:footnote w:id="2">
    <w:p w14:paraId="2856899A" w14:textId="77777777" w:rsidR="0078623B" w:rsidRPr="00232191" w:rsidRDefault="0078623B" w:rsidP="0078623B">
      <w:pPr>
        <w:pStyle w:val="FootnoteText"/>
        <w:rPr>
          <w:rFonts w:ascii="Aptos" w:hAnsi="Aptos"/>
        </w:rPr>
      </w:pPr>
      <w:r w:rsidRPr="00232191">
        <w:rPr>
          <w:rStyle w:val="FootnoteReference"/>
          <w:rFonts w:ascii="Aptos" w:hAnsi="Aptos"/>
        </w:rPr>
        <w:footnoteRef/>
      </w:r>
      <w:r w:rsidRPr="00232191">
        <w:rPr>
          <w:rFonts w:ascii="Aptos" w:hAnsi="Aptos"/>
        </w:rPr>
        <w:t xml:space="preserve"> </w:t>
      </w:r>
      <w:r w:rsidRPr="00232191">
        <w:rPr>
          <w:rFonts w:ascii="Aptos" w:hAnsi="Aptos"/>
          <w:shd w:val="clear" w:color="auto" w:fill="FFFFFF"/>
        </w:rPr>
        <w:t>Latvijas Pašvaldību savienība ierosināja uzsākt diskusiju par to, kuros normatīvajos aktos būtu jānosaka deleģējums pašvaldību saistošo noteikumu izstrādei, jo Meža likums nav šim problēmjautājumam atbilstošākais normatīvais akts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ona jepsena">
    <w15:presenceInfo w15:providerId="Windows Live" w15:userId="34db18af4ab7f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8F"/>
    <w:rsid w:val="002B54B1"/>
    <w:rsid w:val="003D7715"/>
    <w:rsid w:val="003E10AD"/>
    <w:rsid w:val="0055003B"/>
    <w:rsid w:val="005D595A"/>
    <w:rsid w:val="006B1A99"/>
    <w:rsid w:val="0078623B"/>
    <w:rsid w:val="007A337E"/>
    <w:rsid w:val="00871D92"/>
    <w:rsid w:val="008F56A9"/>
    <w:rsid w:val="00AD6E93"/>
    <w:rsid w:val="00AF01C7"/>
    <w:rsid w:val="00B373C7"/>
    <w:rsid w:val="00CB2A8C"/>
    <w:rsid w:val="00D75C4A"/>
    <w:rsid w:val="00DF6A8C"/>
    <w:rsid w:val="00F57F8F"/>
    <w:rsid w:val="00FA4770"/>
    <w:rsid w:val="00FA66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BE20"/>
  <w15:chartTrackingRefBased/>
  <w15:docId w15:val="{21710858-C990-0E44-9EE9-52B97EDC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s teksts"/>
    <w:qFormat/>
    <w:rsid w:val="00F57F8F"/>
    <w:pPr>
      <w:spacing w:before="120" w:after="120" w:line="276" w:lineRule="auto"/>
      <w:jc w:val="both"/>
    </w:pPr>
    <w:rPr>
      <w:rFonts w:cs="Calibri"/>
      <w:kern w:val="0"/>
      <w:sz w:val="22"/>
      <w:szCs w:val="22"/>
      <w:lang w:val="lv-LV" w:eastAsia="lv-LV"/>
      <w14:ligatures w14:val="none"/>
    </w:rPr>
  </w:style>
  <w:style w:type="paragraph" w:styleId="Heading1">
    <w:name w:val="heading 1"/>
    <w:basedOn w:val="Normal"/>
    <w:next w:val="Normal"/>
    <w:link w:val="Heading1Char"/>
    <w:qFormat/>
    <w:rsid w:val="00F57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57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57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57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57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57F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57F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57F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57F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F8F"/>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rsid w:val="00F57F8F"/>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F57F8F"/>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F57F8F"/>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F57F8F"/>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F57F8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F57F8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F57F8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F57F8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F57F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F8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F57F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F8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F57F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F8F"/>
    <w:rPr>
      <w:i/>
      <w:iCs/>
      <w:color w:val="404040" w:themeColor="text1" w:themeTint="BF"/>
      <w:lang w:val="lv-LV"/>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Bullet 1"/>
    <w:basedOn w:val="Normal"/>
    <w:link w:val="ListParagraphChar"/>
    <w:uiPriority w:val="34"/>
    <w:qFormat/>
    <w:rsid w:val="00F57F8F"/>
    <w:pPr>
      <w:ind w:left="720"/>
      <w:contextualSpacing/>
    </w:pPr>
  </w:style>
  <w:style w:type="character" w:styleId="IntenseEmphasis">
    <w:name w:val="Intense Emphasis"/>
    <w:basedOn w:val="DefaultParagraphFont"/>
    <w:uiPriority w:val="21"/>
    <w:qFormat/>
    <w:rsid w:val="00F57F8F"/>
    <w:rPr>
      <w:i/>
      <w:iCs/>
      <w:color w:val="0F4761" w:themeColor="accent1" w:themeShade="BF"/>
    </w:rPr>
  </w:style>
  <w:style w:type="paragraph" w:styleId="IntenseQuote">
    <w:name w:val="Intense Quote"/>
    <w:basedOn w:val="Normal"/>
    <w:next w:val="Normal"/>
    <w:link w:val="IntenseQuoteChar"/>
    <w:uiPriority w:val="30"/>
    <w:qFormat/>
    <w:rsid w:val="00F5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F8F"/>
    <w:rPr>
      <w:i/>
      <w:iCs/>
      <w:color w:val="0F4761" w:themeColor="accent1" w:themeShade="BF"/>
      <w:lang w:val="lv-LV"/>
    </w:rPr>
  </w:style>
  <w:style w:type="character" w:styleId="IntenseReference">
    <w:name w:val="Intense Reference"/>
    <w:basedOn w:val="DefaultParagraphFont"/>
    <w:uiPriority w:val="32"/>
    <w:qFormat/>
    <w:rsid w:val="00F57F8F"/>
    <w:rPr>
      <w:b/>
      <w:bCs/>
      <w:smallCaps/>
      <w:color w:val="0F4761" w:themeColor="accent1" w:themeShade="BF"/>
      <w:spacing w:val="5"/>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57F8F"/>
    <w:rPr>
      <w:lang w:val="lv-LV"/>
    </w:rPr>
  </w:style>
  <w:style w:type="paragraph" w:styleId="Revision">
    <w:name w:val="Revision"/>
    <w:hidden/>
    <w:uiPriority w:val="99"/>
    <w:semiHidden/>
    <w:rsid w:val="00F57F8F"/>
    <w:rPr>
      <w:rFonts w:cs="Calibri"/>
      <w:kern w:val="0"/>
      <w:sz w:val="22"/>
      <w:szCs w:val="22"/>
      <w:lang w:val="lv-LV" w:eastAsia="lv-LV"/>
      <w14:ligatures w14:val="none"/>
    </w:rPr>
  </w:style>
  <w:style w:type="character" w:styleId="FootnoteReference">
    <w:name w:val="footnote reference"/>
    <w:aliases w:val="-E Fußnotenzeichen,(Diplomarbeit FZ),(Diplomarbeit FZ)1,(Diplomarbeit FZ)2,(Diplomarbeit FZ)3,(Diplomarbeit FZ)4,(Diplomarbeit FZ)5,(Diplomarbeit FZ)6,(Diplomarbeit FZ)7,(Diplomarbeit FZ)8,(Diplomarbeit FZ)9,number,SUPERS,BVI fnr,Ref"/>
    <w:basedOn w:val="DefaultParagraphFont"/>
    <w:link w:val="FootnotesymbolCarZchn"/>
    <w:uiPriority w:val="99"/>
    <w:unhideWhenUsed/>
    <w:qFormat/>
    <w:rsid w:val="0078623B"/>
    <w:rPr>
      <w:vertAlign w:val="superscript"/>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o"/>
    <w:basedOn w:val="Normal"/>
    <w:link w:val="FootnoteTextChar"/>
    <w:uiPriority w:val="99"/>
    <w:unhideWhenUsed/>
    <w:qFormat/>
    <w:rsid w:val="0078623B"/>
    <w:pPr>
      <w:spacing w:before="0" w:after="0" w:line="240" w:lineRule="auto"/>
      <w:outlineLvl w:val="3"/>
    </w:pPr>
    <w:rPr>
      <w:rFonts w:cstheme="minorHAnsi"/>
      <w:sz w:val="18"/>
      <w:szCs w:val="18"/>
    </w:rPr>
  </w:style>
  <w:style w:type="character" w:customStyle="1" w:styleId="FootnoteTextChar">
    <w:name w:val="Footnote Text Char"/>
    <w:aliases w:val="Footnote Char1,Fußnote Char1,Char1 Char,Footnote Char Char,Fußnote Char Char,Char Char,Char Rakstz. Rakstz. Rakstz. Char,Footnote Text Char2 Char,Footnote Text Char1 Char Char,Footnote Text Char1 Char Char Char Char,stile 1 Char"/>
    <w:basedOn w:val="DefaultParagraphFont"/>
    <w:link w:val="FootnoteText"/>
    <w:uiPriority w:val="99"/>
    <w:qFormat/>
    <w:rsid w:val="0078623B"/>
    <w:rPr>
      <w:rFonts w:cstheme="minorHAnsi"/>
      <w:kern w:val="0"/>
      <w:sz w:val="18"/>
      <w:szCs w:val="18"/>
      <w:lang w:val="lv-LV" w:eastAsia="lv-LV"/>
      <w14:ligatures w14:val="none"/>
    </w:rPr>
  </w:style>
  <w:style w:type="paragraph" w:styleId="NoSpacing">
    <w:name w:val="No Spacing"/>
    <w:aliases w:val="atsauces un tabulas"/>
    <w:uiPriority w:val="1"/>
    <w:qFormat/>
    <w:rsid w:val="0078623B"/>
    <w:pPr>
      <w:jc w:val="both"/>
    </w:pPr>
    <w:rPr>
      <w:rFonts w:cs="Calibri"/>
      <w:kern w:val="0"/>
      <w:sz w:val="22"/>
      <w:szCs w:val="22"/>
      <w:lang w:val="lv-LV" w:eastAsia="lv-LV"/>
      <w14:ligatures w14:val="non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78623B"/>
    <w:pPr>
      <w:spacing w:before="0" w:after="160" w:line="240" w:lineRule="exact"/>
    </w:pPr>
    <w:rPr>
      <w:rFonts w:cstheme="minorBidi"/>
      <w:kern w:val="2"/>
      <w:sz w:val="24"/>
      <w:szCs w:val="24"/>
      <w:vertAlign w:val="superscript"/>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C27E-592F-664D-B69E-1624608E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2243</Words>
  <Characters>1280</Characters>
  <Application>Microsoft Office Word</Application>
  <DocSecurity>0</DocSecurity>
  <Lines>10</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jepsena</dc:creator>
  <cp:keywords/>
  <dc:description/>
  <cp:lastModifiedBy>Juris Jatnieks</cp:lastModifiedBy>
  <cp:revision>4</cp:revision>
  <dcterms:created xsi:type="dcterms:W3CDTF">2025-03-23T10:27:00Z</dcterms:created>
  <dcterms:modified xsi:type="dcterms:W3CDTF">2025-04-04T06:28:00Z</dcterms:modified>
</cp:coreProperties>
</file>