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0203" w14:textId="77777777" w:rsidR="004310B2" w:rsidRPr="00122419" w:rsidRDefault="004310B2" w:rsidP="004310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F32CFF" w14:textId="77777777" w:rsidR="007607FA" w:rsidRPr="00122419" w:rsidRDefault="007607FA" w:rsidP="004310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383F3B" w14:textId="77777777" w:rsidR="007607FA" w:rsidRPr="00122419" w:rsidRDefault="007607FA" w:rsidP="004310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8228F" w14:textId="1A5E8384" w:rsidR="004310B2" w:rsidRPr="00122419" w:rsidRDefault="004310B2" w:rsidP="0043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419">
        <w:rPr>
          <w:rFonts w:ascii="Times New Roman" w:hAnsi="Times New Roman" w:cs="Times New Roman"/>
          <w:b/>
          <w:bCs/>
          <w:sz w:val="24"/>
          <w:szCs w:val="24"/>
        </w:rPr>
        <w:t>Iesniegums priekšfinansējumam</w:t>
      </w:r>
    </w:p>
    <w:p w14:paraId="5B23CA81" w14:textId="77777777" w:rsidR="004C19B9" w:rsidRPr="00122419" w:rsidRDefault="004C19B9" w:rsidP="00E65E1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79758" w14:textId="06DCA0CB" w:rsidR="001F6B6A" w:rsidRPr="00122419" w:rsidRDefault="29D96ED7" w:rsidP="00760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19">
        <w:rPr>
          <w:rFonts w:ascii="Times New Roman" w:hAnsi="Times New Roman" w:cs="Times New Roman"/>
          <w:i/>
          <w:iCs/>
          <w:sz w:val="24"/>
          <w:szCs w:val="24"/>
        </w:rPr>
        <w:t>/</w:t>
      </w:r>
      <w:del w:id="0" w:author="VARAM" w:date="2025-07-15T16:14:00Z" w16du:dateUtc="2025-07-15T13:14:00Z">
        <w:r w:rsidR="00E65E17" w:rsidRPr="00E65E17">
          <w:rPr>
            <w:rFonts w:ascii="Times New Roman" w:hAnsi="Times New Roman" w:cs="Times New Roman"/>
            <w:i/>
            <w:iCs/>
            <w:sz w:val="24"/>
            <w:szCs w:val="24"/>
          </w:rPr>
          <w:delText>Projekta īstenotāja</w:delText>
        </w:r>
      </w:del>
      <w:ins w:id="1" w:author="VARAM" w:date="2025-07-15T16:14:00Z" w16du:dateUtc="2025-07-15T13:14:00Z">
        <w:r w:rsidR="41FB45EA" w:rsidRPr="0012241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Iesniedzēja </w:t>
        </w:r>
      </w:ins>
      <w:r w:rsidR="7FC20ED1" w:rsidRPr="00122419">
        <w:rPr>
          <w:rFonts w:ascii="Times New Roman" w:hAnsi="Times New Roman" w:cs="Times New Roman"/>
          <w:i/>
          <w:iCs/>
          <w:sz w:val="24"/>
          <w:szCs w:val="24"/>
        </w:rPr>
        <w:t xml:space="preserve"> nosaukums, reģistrācijas numurs, juridiskā adrese</w:t>
      </w:r>
      <w:r w:rsidRPr="0012241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7FC20ED1" w:rsidRPr="00122419">
        <w:rPr>
          <w:rFonts w:ascii="Times New Roman" w:hAnsi="Times New Roman" w:cs="Times New Roman"/>
          <w:sz w:val="24"/>
          <w:szCs w:val="24"/>
        </w:rPr>
        <w:t xml:space="preserve"> </w:t>
      </w:r>
      <w:del w:id="2" w:author="VARAM" w:date="2025-07-15T16:14:00Z" w16du:dateUtc="2025-07-15T13:14:00Z">
        <w:r w:rsidR="004310B2" w:rsidRPr="00E65E17">
          <w:rPr>
            <w:rFonts w:ascii="Times New Roman" w:hAnsi="Times New Roman" w:cs="Times New Roman"/>
            <w:sz w:val="24"/>
            <w:szCs w:val="24"/>
          </w:rPr>
          <w:delText xml:space="preserve">no </w:delText>
        </w:r>
        <w:r w:rsidR="004C19B9">
          <w:rPr>
            <w:rFonts w:ascii="Times New Roman" w:hAnsi="Times New Roman" w:cs="Times New Roman"/>
            <w:sz w:val="24"/>
            <w:szCs w:val="24"/>
          </w:rPr>
          <w:delText>/</w:delText>
        </w:r>
        <w:r w:rsidR="004310B2" w:rsidRPr="00E65E17">
          <w:rPr>
            <w:rFonts w:ascii="Times New Roman" w:hAnsi="Times New Roman" w:cs="Times New Roman"/>
            <w:i/>
            <w:iCs/>
            <w:sz w:val="24"/>
            <w:szCs w:val="24"/>
          </w:rPr>
          <w:delText>dd.mm.</w:delText>
        </w:r>
        <w:r w:rsidR="00E65E17" w:rsidRPr="00E65E17">
          <w:rPr>
            <w:rFonts w:ascii="Times New Roman" w:hAnsi="Times New Roman" w:cs="Times New Roman"/>
            <w:i/>
            <w:iCs/>
            <w:sz w:val="24"/>
            <w:szCs w:val="24"/>
          </w:rPr>
          <w:delText>gggg</w:delText>
        </w:r>
        <w:r w:rsidR="004310B2" w:rsidRPr="00E65E17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="004310B2" w:rsidRPr="00E65E17">
          <w:rPr>
            <w:rFonts w:ascii="Times New Roman" w:hAnsi="Times New Roman" w:cs="Times New Roman"/>
            <w:sz w:val="24"/>
            <w:szCs w:val="24"/>
          </w:rPr>
          <w:delText xml:space="preserve"> līdz </w:delText>
        </w:r>
        <w:r w:rsidR="004310B2" w:rsidRPr="00E65E17">
          <w:rPr>
            <w:rFonts w:ascii="Times New Roman" w:hAnsi="Times New Roman" w:cs="Times New Roman"/>
            <w:i/>
            <w:iCs/>
            <w:sz w:val="24"/>
            <w:szCs w:val="24"/>
          </w:rPr>
          <w:delText>dd.mm.</w:delText>
        </w:r>
        <w:r w:rsidR="00E65E17">
          <w:rPr>
            <w:rFonts w:ascii="Times New Roman" w:hAnsi="Times New Roman" w:cs="Times New Roman"/>
            <w:i/>
            <w:iCs/>
            <w:sz w:val="24"/>
            <w:szCs w:val="24"/>
          </w:rPr>
          <w:delText>gggg</w:delText>
        </w:r>
        <w:r w:rsidR="004C19B9">
          <w:rPr>
            <w:rFonts w:ascii="Times New Roman" w:hAnsi="Times New Roman" w:cs="Times New Roman"/>
            <w:sz w:val="24"/>
            <w:szCs w:val="24"/>
          </w:rPr>
          <w:delText xml:space="preserve">/ </w:delText>
        </w:r>
        <w:r w:rsidR="004310B2" w:rsidRPr="00E65E17">
          <w:rPr>
            <w:rFonts w:ascii="Times New Roman" w:hAnsi="Times New Roman" w:cs="Times New Roman"/>
            <w:sz w:val="24"/>
            <w:szCs w:val="24"/>
          </w:rPr>
          <w:delText>īsteno</w:delText>
        </w:r>
      </w:del>
      <w:ins w:id="3" w:author="VARAM" w:date="2025-07-15T16:14:00Z" w16du:dateUtc="2025-07-15T13:14:00Z">
        <w:r w:rsidR="41FB45EA" w:rsidRPr="00122419">
          <w:rPr>
            <w:rFonts w:ascii="Times New Roman" w:hAnsi="Times New Roman" w:cs="Times New Roman"/>
            <w:sz w:val="24"/>
            <w:szCs w:val="24"/>
          </w:rPr>
          <w:t>ir Eiropas Komisijas</w:t>
        </w:r>
      </w:ins>
      <w:r w:rsidR="41FB45EA" w:rsidRPr="00122419">
        <w:rPr>
          <w:rFonts w:ascii="Times New Roman" w:hAnsi="Times New Roman" w:cs="Times New Roman"/>
          <w:sz w:val="24"/>
          <w:szCs w:val="24"/>
        </w:rPr>
        <w:t xml:space="preserve"> LIFE programmas </w:t>
      </w:r>
      <w:del w:id="4" w:author="VARAM" w:date="2025-07-15T16:14:00Z" w16du:dateUtc="2025-07-15T13:14:00Z">
        <w:r w:rsidR="004310B2" w:rsidRPr="00E65E17">
          <w:rPr>
            <w:rFonts w:ascii="Times New Roman" w:hAnsi="Times New Roman" w:cs="Times New Roman"/>
            <w:sz w:val="24"/>
            <w:szCs w:val="24"/>
          </w:rPr>
          <w:delText xml:space="preserve">projektu ar nosaukumu </w:delText>
        </w:r>
      </w:del>
      <w:ins w:id="5" w:author="VARAM" w:date="2025-07-15T16:14:00Z" w16du:dateUtc="2025-07-15T13:14:00Z">
        <w:r w:rsidR="41FB45EA" w:rsidRPr="00122419">
          <w:rPr>
            <w:rFonts w:ascii="Times New Roman" w:hAnsi="Times New Roman" w:cs="Times New Roman"/>
            <w:sz w:val="24"/>
            <w:szCs w:val="24"/>
          </w:rPr>
          <w:t xml:space="preserve">projekta </w:t>
        </w:r>
      </w:ins>
      <w:r w:rsidR="41FB45EA" w:rsidRPr="00122419">
        <w:rPr>
          <w:rFonts w:ascii="Times New Roman" w:hAnsi="Times New Roman" w:cs="Times New Roman"/>
          <w:sz w:val="24"/>
          <w:szCs w:val="24"/>
        </w:rPr>
        <w:t>/</w:t>
      </w:r>
      <w:r w:rsidR="41FB45EA" w:rsidRPr="00122419">
        <w:rPr>
          <w:rFonts w:ascii="Times New Roman" w:hAnsi="Times New Roman" w:cs="Times New Roman"/>
          <w:i/>
          <w:iCs/>
          <w:sz w:val="24"/>
          <w:szCs w:val="24"/>
        </w:rPr>
        <w:t>LIFE projekta nosaukums</w:t>
      </w:r>
      <w:r w:rsidR="41FB45EA" w:rsidRPr="00122419">
        <w:rPr>
          <w:rFonts w:ascii="Times New Roman" w:hAnsi="Times New Roman" w:cs="Times New Roman"/>
          <w:sz w:val="24"/>
          <w:szCs w:val="24"/>
        </w:rPr>
        <w:t xml:space="preserve">/ </w:t>
      </w:r>
      <w:del w:id="6" w:author="VARAM" w:date="2025-07-15T16:14:00Z" w16du:dateUtc="2025-07-15T13:14:00Z">
        <w:r w:rsidR="004310B2" w:rsidRPr="00E65E17">
          <w:rPr>
            <w:rFonts w:ascii="Times New Roman" w:hAnsi="Times New Roman" w:cs="Times New Roman"/>
            <w:sz w:val="24"/>
            <w:szCs w:val="24"/>
          </w:rPr>
          <w:delText xml:space="preserve">un ir saņēmis </w:delText>
        </w:r>
        <w:r w:rsidR="00911CF7">
          <w:rPr>
            <w:rFonts w:ascii="Times New Roman" w:hAnsi="Times New Roman" w:cs="Times New Roman"/>
            <w:sz w:val="24"/>
            <w:szCs w:val="24"/>
          </w:rPr>
          <w:delText>N</w:delText>
        </w:r>
        <w:r w:rsidR="004310B2" w:rsidRPr="00E65E17">
          <w:rPr>
            <w:rFonts w:ascii="Times New Roman" w:hAnsi="Times New Roman" w:cs="Times New Roman"/>
            <w:sz w:val="24"/>
            <w:szCs w:val="24"/>
          </w:rPr>
          <w:delText xml:space="preserve">acionālo līdzfinansējumu </w:delText>
        </w:r>
        <w:r w:rsidR="00911CF7" w:rsidRPr="00911CF7">
          <w:rPr>
            <w:rFonts w:ascii="Times New Roman" w:hAnsi="Times New Roman" w:cs="Times New Roman"/>
            <w:sz w:val="24"/>
            <w:szCs w:val="24"/>
          </w:rPr>
          <w:delText>Eiropas Savienības vides un klimata pasākumu programmas LIFE</w:delText>
        </w:r>
        <w:r w:rsidR="00911CF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11CF7" w:rsidRPr="00911CF7">
          <w:rPr>
            <w:rFonts w:ascii="Times New Roman" w:hAnsi="Times New Roman" w:cs="Times New Roman"/>
            <w:sz w:val="24"/>
            <w:szCs w:val="24"/>
          </w:rPr>
          <w:delText>projektu nacionālā finansējuma pieteikumu iesniegšanas nolikum</w:delText>
        </w:r>
        <w:r w:rsidR="00911CF7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  <w:r w:rsidR="004310B2" w:rsidRPr="00E65E17">
          <w:rPr>
            <w:rFonts w:ascii="Times New Roman" w:hAnsi="Times New Roman" w:cs="Times New Roman"/>
            <w:sz w:val="24"/>
            <w:szCs w:val="24"/>
          </w:rPr>
          <w:delText>ietvaros.</w:delText>
        </w:r>
      </w:del>
      <w:ins w:id="7" w:author="VARAM" w:date="2025-07-15T16:14:00Z" w16du:dateUtc="2025-07-15T13:14:00Z">
        <w:r w:rsidR="0840BCD6" w:rsidRPr="00122419">
          <w:rPr>
            <w:rFonts w:ascii="Times New Roman" w:hAnsi="Times New Roman" w:cs="Times New Roman"/>
            <w:sz w:val="24"/>
            <w:szCs w:val="24"/>
          </w:rPr>
          <w:t>(turpmāk - Projekts)</w:t>
        </w:r>
        <w:r w:rsidR="41FB45EA" w:rsidRPr="00122419">
          <w:rPr>
            <w:rFonts w:ascii="Times New Roman" w:hAnsi="Times New Roman" w:cs="Times New Roman"/>
            <w:sz w:val="24"/>
            <w:szCs w:val="24"/>
          </w:rPr>
          <w:t>:</w:t>
        </w:r>
      </w:ins>
    </w:p>
    <w:p w14:paraId="00CAFB45" w14:textId="0BB014DA" w:rsidR="001F6B6A" w:rsidRPr="00122419" w:rsidRDefault="00C16C74" w:rsidP="001F6B6A">
      <w:pPr>
        <w:pStyle w:val="ListParagraph"/>
        <w:numPr>
          <w:ilvl w:val="0"/>
          <w:numId w:val="1"/>
        </w:numPr>
        <w:spacing w:line="360" w:lineRule="auto"/>
        <w:jc w:val="both"/>
        <w:rPr>
          <w:ins w:id="8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  <w:ins w:id="9" w:author="VARAM" w:date="2025-07-15T16:14:00Z" w16du:dateUtc="2025-07-15T13:14:00Z">
        <w:r w:rsidRPr="00122419">
          <w:rPr>
            <w:rFonts w:ascii="Times New Roman" w:hAnsi="Times New Roman" w:cs="Times New Roman"/>
            <w:sz w:val="24"/>
            <w:szCs w:val="24"/>
          </w:rPr>
          <w:t>galvenais partneris</w:t>
        </w:r>
        <w:r w:rsidR="41FB45EA" w:rsidRPr="00122419">
          <w:rPr>
            <w:rFonts w:ascii="Times New Roman" w:hAnsi="Times New Roman" w:cs="Times New Roman"/>
            <w:sz w:val="24"/>
            <w:szCs w:val="24"/>
          </w:rPr>
          <w:t>, kas noslēdzis Granta līgumu ar Eiropas Komisiju</w:t>
        </w:r>
      </w:ins>
    </w:p>
    <w:p w14:paraId="19A404C5" w14:textId="68EC064F" w:rsidR="7933911B" w:rsidRPr="00122419" w:rsidRDefault="7933911B" w:rsidP="009E72BD">
      <w:pPr>
        <w:pStyle w:val="ListParagraph"/>
        <w:spacing w:line="360" w:lineRule="auto"/>
        <w:jc w:val="both"/>
        <w:rPr>
          <w:ins w:id="10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  <w:ins w:id="11" w:author="VARAM" w:date="2025-07-15T16:14:00Z" w16du:dateUtc="2025-07-15T13:14:00Z">
        <w:r w:rsidRPr="00122419">
          <w:rPr>
            <w:rFonts w:ascii="Times New Roman" w:hAnsi="Times New Roman" w:cs="Times New Roman"/>
            <w:sz w:val="24"/>
            <w:szCs w:val="24"/>
          </w:rPr>
          <w:t>vai</w:t>
        </w:r>
      </w:ins>
    </w:p>
    <w:p w14:paraId="7B5B6E9F" w14:textId="3350E815" w:rsidR="004310B2" w:rsidRPr="00122419" w:rsidRDefault="7933911B" w:rsidP="001F6B6A">
      <w:pPr>
        <w:pStyle w:val="ListParagraph"/>
        <w:numPr>
          <w:ilvl w:val="0"/>
          <w:numId w:val="1"/>
        </w:numPr>
        <w:spacing w:line="360" w:lineRule="auto"/>
        <w:jc w:val="both"/>
        <w:rPr>
          <w:ins w:id="12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  <w:ins w:id="13" w:author="VARAM" w:date="2025-07-15T16:14:00Z" w16du:dateUtc="2025-07-15T13:14:00Z">
        <w:r w:rsidRPr="00122419">
          <w:rPr>
            <w:rFonts w:ascii="Times New Roman" w:hAnsi="Times New Roman" w:cs="Times New Roman"/>
            <w:sz w:val="24"/>
            <w:szCs w:val="24"/>
          </w:rPr>
          <w:t xml:space="preserve">ārvalstu galvenā partnera </w:t>
        </w:r>
        <w:r w:rsidR="41FB45EA" w:rsidRPr="00122419">
          <w:rPr>
            <w:rFonts w:ascii="Times New Roman" w:hAnsi="Times New Roman" w:cs="Times New Roman"/>
            <w:i/>
            <w:iCs/>
            <w:sz w:val="24"/>
            <w:szCs w:val="24"/>
          </w:rPr>
          <w:t>/</w:t>
        </w:r>
        <w:r w:rsidR="00AA77E6" w:rsidRPr="0012241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galvenā </w:t>
        </w:r>
        <w:r w:rsidR="41FB45EA" w:rsidRPr="00122419">
          <w:rPr>
            <w:rFonts w:ascii="Times New Roman" w:hAnsi="Times New Roman" w:cs="Times New Roman"/>
            <w:i/>
            <w:iCs/>
            <w:sz w:val="24"/>
            <w:szCs w:val="24"/>
          </w:rPr>
          <w:t>partnera nosaukums, reģistrācijas numurs, juridiskā adrese</w:t>
        </w:r>
        <w:r w:rsidR="41FB45EA" w:rsidRPr="00122419">
          <w:rPr>
            <w:rFonts w:ascii="Times New Roman" w:hAnsi="Times New Roman" w:cs="Times New Roman"/>
            <w:sz w:val="24"/>
            <w:szCs w:val="24"/>
          </w:rPr>
          <w:t>/  kas noslēdzis Granta līgumu ar Eiropas Komisiju</w:t>
        </w:r>
        <w:r w:rsidR="6D6CEA33" w:rsidRPr="00122419">
          <w:rPr>
            <w:rFonts w:ascii="Times New Roman" w:hAnsi="Times New Roman" w:cs="Times New Roman"/>
            <w:sz w:val="24"/>
            <w:szCs w:val="24"/>
          </w:rPr>
          <w:t xml:space="preserve"> par Projekta īstenošanu</w:t>
        </w:r>
        <w:r w:rsidR="19880212" w:rsidRPr="00122419">
          <w:rPr>
            <w:rFonts w:ascii="Times New Roman" w:hAnsi="Times New Roman" w:cs="Times New Roman"/>
            <w:sz w:val="24"/>
            <w:szCs w:val="24"/>
          </w:rPr>
          <w:t xml:space="preserve">, partneris </w:t>
        </w:r>
        <w:r w:rsidR="41FB45EA" w:rsidRPr="00122419">
          <w:rPr>
            <w:rFonts w:ascii="Times New Roman" w:hAnsi="Times New Roman" w:cs="Times New Roman"/>
            <w:sz w:val="24"/>
            <w:szCs w:val="24"/>
          </w:rPr>
          <w:t>(</w:t>
        </w:r>
        <w:r w:rsidR="41FB45EA" w:rsidRPr="009E72BD">
          <w:rPr>
            <w:rFonts w:ascii="Times New Roman" w:hAnsi="Times New Roman" w:cs="Times New Roman"/>
            <w:i/>
            <w:iCs/>
            <w:sz w:val="24"/>
            <w:szCs w:val="24"/>
          </w:rPr>
          <w:t>lūdzam lieko dzēst</w:t>
        </w:r>
        <w:r w:rsidR="41FB45EA" w:rsidRPr="00122419">
          <w:rPr>
            <w:rFonts w:ascii="Times New Roman" w:hAnsi="Times New Roman" w:cs="Times New Roman"/>
            <w:sz w:val="24"/>
            <w:szCs w:val="24"/>
          </w:rPr>
          <w:t>)</w:t>
        </w:r>
      </w:ins>
    </w:p>
    <w:p w14:paraId="0EBE5D7B" w14:textId="11FF8A3A" w:rsidR="00E65E17" w:rsidRPr="00122419" w:rsidRDefault="7FC20ED1" w:rsidP="00FC758E">
      <w:pPr>
        <w:spacing w:line="360" w:lineRule="auto"/>
        <w:jc w:val="both"/>
        <w:rPr>
          <w:ins w:id="14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  <w:ins w:id="15" w:author="VARAM" w:date="2025-07-15T16:14:00Z" w16du:dateUtc="2025-07-15T13:14:00Z">
        <w:r w:rsidRPr="00122419">
          <w:rPr>
            <w:rFonts w:ascii="Times New Roman" w:hAnsi="Times New Roman" w:cs="Times New Roman"/>
            <w:sz w:val="24"/>
            <w:szCs w:val="24"/>
          </w:rPr>
          <w:t xml:space="preserve">Lūdzam piešķirt priekšfinansējumu </w:t>
        </w:r>
        <w:r w:rsidR="35AB29E2" w:rsidRPr="0012241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41FB45EA" w:rsidRPr="00122419">
          <w:rPr>
            <w:rFonts w:ascii="Times New Roman" w:hAnsi="Times New Roman" w:cs="Times New Roman"/>
            <w:sz w:val="24"/>
            <w:szCs w:val="24"/>
          </w:rPr>
          <w:t xml:space="preserve">par kopēju summu </w:t>
        </w:r>
        <w:r w:rsidRPr="00122419">
          <w:rPr>
            <w:rFonts w:ascii="Times New Roman" w:hAnsi="Times New Roman" w:cs="Times New Roman"/>
            <w:sz w:val="24"/>
            <w:szCs w:val="24"/>
          </w:rPr>
          <w:t xml:space="preserve">EUR </w:t>
        </w:r>
        <w:r w:rsidR="29D96ED7" w:rsidRPr="00122419">
          <w:rPr>
            <w:rFonts w:ascii="Times New Roman" w:hAnsi="Times New Roman" w:cs="Times New Roman"/>
            <w:sz w:val="24"/>
            <w:szCs w:val="24"/>
          </w:rPr>
          <w:t>/</w:t>
        </w:r>
        <w:r w:rsidRPr="00122419">
          <w:rPr>
            <w:rFonts w:ascii="Times New Roman" w:hAnsi="Times New Roman" w:cs="Times New Roman"/>
            <w:i/>
            <w:iCs/>
            <w:sz w:val="24"/>
            <w:szCs w:val="24"/>
          </w:rPr>
          <w:t>summa</w:t>
        </w:r>
        <w:r w:rsidR="29D96ED7" w:rsidRPr="00122419">
          <w:rPr>
            <w:rFonts w:ascii="Times New Roman" w:hAnsi="Times New Roman" w:cs="Times New Roman"/>
            <w:i/>
            <w:iCs/>
            <w:sz w:val="24"/>
            <w:szCs w:val="24"/>
          </w:rPr>
          <w:t>/</w:t>
        </w:r>
        <w:r w:rsidRPr="00122419">
          <w:rPr>
            <w:rFonts w:ascii="Times New Roman" w:hAnsi="Times New Roman" w:cs="Times New Roman"/>
            <w:sz w:val="24"/>
            <w:szCs w:val="24"/>
          </w:rPr>
          <w:t xml:space="preserve"> apmērā</w:t>
        </w:r>
        <w:r w:rsidR="35AB29E2" w:rsidRPr="00122419">
          <w:rPr>
            <w:rFonts w:ascii="Times New Roman" w:hAnsi="Times New Roman" w:cs="Times New Roman"/>
            <w:sz w:val="24"/>
            <w:szCs w:val="24"/>
          </w:rPr>
          <w:t xml:space="preserve">. Nepieciešamais priekšfinansējums katram </w:t>
        </w:r>
        <w:r w:rsidR="2EE5AD43" w:rsidRPr="00122419">
          <w:rPr>
            <w:rFonts w:ascii="Times New Roman" w:hAnsi="Times New Roman" w:cs="Times New Roman"/>
            <w:sz w:val="24"/>
            <w:szCs w:val="24"/>
          </w:rPr>
          <w:t xml:space="preserve">Projekta </w:t>
        </w:r>
        <w:r w:rsidR="35AB29E2" w:rsidRPr="00122419">
          <w:rPr>
            <w:rFonts w:ascii="Times New Roman" w:hAnsi="Times New Roman" w:cs="Times New Roman"/>
            <w:sz w:val="24"/>
            <w:szCs w:val="24"/>
          </w:rPr>
          <w:t>partnerim:</w:t>
        </w:r>
      </w:ins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016"/>
        <w:gridCol w:w="2296"/>
        <w:gridCol w:w="1956"/>
        <w:gridCol w:w="1672"/>
        <w:gridCol w:w="1694"/>
        <w:tblGridChange w:id="16">
          <w:tblGrid>
            <w:gridCol w:w="848"/>
            <w:gridCol w:w="168"/>
            <w:gridCol w:w="2296"/>
            <w:gridCol w:w="1647"/>
            <w:gridCol w:w="309"/>
            <w:gridCol w:w="1672"/>
            <w:gridCol w:w="18"/>
            <w:gridCol w:w="1672"/>
            <w:gridCol w:w="4"/>
            <w:gridCol w:w="1690"/>
          </w:tblGrid>
        </w:tblGridChange>
      </w:tblGrid>
      <w:tr w:rsidR="00B04C73" w:rsidRPr="00122419" w14:paraId="60B7729B" w14:textId="77777777" w:rsidTr="007A3016">
        <w:tc>
          <w:tcPr>
            <w:tcW w:w="848" w:type="dxa"/>
            <w:shd w:val="clear" w:color="auto" w:fill="E7E6E6" w:themeFill="background2"/>
          </w:tcPr>
          <w:p w14:paraId="511D7538" w14:textId="591132A2" w:rsidR="007A3016" w:rsidRPr="00122419" w:rsidRDefault="00E65E17" w:rsidP="007A3016">
            <w:pPr>
              <w:spacing w:line="360" w:lineRule="auto"/>
              <w:jc w:val="center"/>
              <w:rPr>
                <w:rFonts w:ascii="Times New Roman" w:hAnsi="Times New Roman"/>
                <w:sz w:val="20"/>
                <w:rPrChange w:id="17" w:author="VARAM" w:date="2025-07-15T16:14:00Z" w16du:dateUtc="2025-07-15T13:14:00Z">
                  <w:rPr>
                    <w:rFonts w:ascii="Times New Roman" w:hAnsi="Times New Roman"/>
                    <w:sz w:val="24"/>
                  </w:rPr>
                </w:rPrChange>
              </w:rPr>
              <w:pPrChange w:id="18" w:author="VARAM" w:date="2025-07-15T16:14:00Z" w16du:dateUtc="2025-07-15T13:14:00Z">
                <w:pPr>
                  <w:spacing w:line="360" w:lineRule="auto"/>
                </w:pPr>
              </w:pPrChange>
            </w:pPr>
            <w:del w:id="19" w:author="VARAM" w:date="2025-07-15T16:14:00Z" w16du:dateUtc="2025-07-15T13:14:00Z">
              <w:r w:rsidRPr="00E65E17">
                <w:rPr>
                  <w:rFonts w:ascii="Times New Roman" w:hAnsi="Times New Roman" w:cs="Times New Roman"/>
                  <w:sz w:val="24"/>
                  <w:szCs w:val="24"/>
                </w:rPr>
                <w:delText>Projekta kopējais budžets (EUR)</w:delText>
              </w:r>
            </w:del>
            <w:ins w:id="20" w:author="VARAM" w:date="2025-07-15T16:14:00Z" w16du:dateUtc="2025-07-15T13:14:00Z">
              <w:r w:rsidR="007A3016" w:rsidRPr="00122419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  <w:tc>
          <w:tcPr>
            <w:tcW w:w="2366" w:type="dxa"/>
            <w:shd w:val="clear" w:color="auto" w:fill="E7E6E6" w:themeFill="background2"/>
          </w:tcPr>
          <w:p w14:paraId="7226C879" w14:textId="03D0551C" w:rsidR="007A3016" w:rsidRPr="00122419" w:rsidRDefault="004C19B9" w:rsidP="007A3016">
            <w:pPr>
              <w:spacing w:line="360" w:lineRule="auto"/>
              <w:jc w:val="center"/>
              <w:rPr>
                <w:rFonts w:ascii="Times New Roman" w:hAnsi="Times New Roman"/>
                <w:sz w:val="20"/>
                <w:rPrChange w:id="21" w:author="VARAM" w:date="2025-07-15T16:14:00Z" w16du:dateUtc="2025-07-15T13:14:00Z">
                  <w:rPr>
                    <w:rFonts w:ascii="Times New Roman" w:hAnsi="Times New Roman"/>
                    <w:i/>
                    <w:sz w:val="24"/>
                  </w:rPr>
                </w:rPrChange>
              </w:rPr>
              <w:pPrChange w:id="22" w:author="VARAM" w:date="2025-07-15T16:14:00Z" w16du:dateUtc="2025-07-15T13:14:00Z">
                <w:pPr>
                  <w:spacing w:line="360" w:lineRule="auto"/>
                </w:pPr>
              </w:pPrChange>
            </w:pPr>
            <w:del w:id="23" w:author="VARAM" w:date="2025-07-15T16:14:00Z" w16du:dateUtc="2025-07-15T13:14:00Z">
              <w: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delText>Kopējā budžeta summa</w:delText>
              </w:r>
            </w:del>
            <w:ins w:id="24" w:author="VARAM" w:date="2025-07-15T16:14:00Z" w16du:dateUtc="2025-07-15T13:14:00Z">
              <w:r w:rsidR="007A3016" w:rsidRPr="00122419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  <w:tc>
          <w:tcPr>
            <w:tcW w:w="2041" w:type="dxa"/>
            <w:shd w:val="clear" w:color="auto" w:fill="E7E6E6" w:themeFill="background2"/>
            <w:cellIns w:id="25" w:author="VARAM" w:date="2025-07-15T16:14:00Z"/>
          </w:tcPr>
          <w:p w14:paraId="54E5AFB5" w14:textId="3701A59D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6" w:author="VARAM" w:date="2025-07-15T16:14:00Z" w16du:dateUtc="2025-07-15T13:14:00Z"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1672" w:type="dxa"/>
            <w:shd w:val="clear" w:color="auto" w:fill="E7E6E6" w:themeFill="background2"/>
            <w:cellIns w:id="27" w:author="VARAM" w:date="2025-07-15T16:14:00Z"/>
          </w:tcPr>
          <w:p w14:paraId="0A92A65F" w14:textId="553B5818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8" w:author="VARAM" w:date="2025-07-15T16:14:00Z" w16du:dateUtc="2025-07-15T13:14:00Z"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  <w:tc>
          <w:tcPr>
            <w:tcW w:w="1694" w:type="dxa"/>
            <w:shd w:val="clear" w:color="auto" w:fill="E7E6E6" w:themeFill="background2"/>
            <w:cellIns w:id="29" w:author="VARAM" w:date="2025-07-15T16:14:00Z"/>
          </w:tcPr>
          <w:p w14:paraId="37054867" w14:textId="60AF6550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0" w:author="VARAM" w:date="2025-07-15T16:14:00Z" w16du:dateUtc="2025-07-15T13:14:00Z"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</w:p>
        </w:tc>
      </w:tr>
      <w:tr w:rsidR="007A3016" w:rsidRPr="00122419" w14:paraId="3162A418" w14:textId="5F35B7E8" w:rsidTr="007A3016">
        <w:tblPrEx>
          <w:tblW w:w="0" w:type="auto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PrExChange w:id="31" w:author="VARAM" w:date="2025-07-15T16:14:00Z" w16du:dateUtc="2025-07-15T13:14:00Z">
            <w:tblPrEx>
              <w:tblW w:w="0" w:type="auto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</w:tblPrEx>
          </w:tblPrExChange>
        </w:tblPrEx>
        <w:tc>
          <w:tcPr>
            <w:tcW w:w="848" w:type="dxa"/>
            <w:vAlign w:val="center"/>
            <w:cellIns w:id="32" w:author="VARAM" w:date="2025-07-15T16:14:00Z"/>
            <w:tcPrChange w:id="33" w:author="VARAM" w:date="2025-07-15T16:14:00Z" w16du:dateUtc="2025-07-15T13:14:00Z">
              <w:tcPr>
                <w:tcW w:w="4959" w:type="dxa"/>
                <w:cellIns w:id="34" w:author="VARAM" w:date="2025-07-15T16:14:00Z"/>
              </w:tcPr>
            </w:tcPrChange>
          </w:tcPr>
          <w:p w14:paraId="483AB54B" w14:textId="03B85085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ins w:id="35" w:author="VARAM" w:date="2025-07-15T16:14:00Z" w16du:dateUtc="2025-07-15T13:14:00Z"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N.p.k</w:t>
              </w:r>
              <w:proofErr w:type="spellEnd"/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ins>
          </w:p>
        </w:tc>
        <w:tc>
          <w:tcPr>
            <w:tcW w:w="2366" w:type="dxa"/>
            <w:vAlign w:val="center"/>
            <w:tcPrChange w:id="36" w:author="VARAM" w:date="2025-07-15T16:14:00Z" w16du:dateUtc="2025-07-15T13:14:00Z">
              <w:tcPr>
                <w:tcW w:w="4959" w:type="dxa"/>
                <w:gridSpan w:val="3"/>
              </w:tcPr>
            </w:tcPrChange>
          </w:tcPr>
          <w:p w14:paraId="3AC02522" w14:textId="2ACE5DA6" w:rsidR="007A3016" w:rsidRPr="00122419" w:rsidRDefault="00E65E17" w:rsidP="007A3016">
            <w:pPr>
              <w:spacing w:line="360" w:lineRule="auto"/>
              <w:jc w:val="center"/>
              <w:rPr>
                <w:rFonts w:ascii="Times New Roman" w:hAnsi="Times New Roman"/>
                <w:sz w:val="20"/>
                <w:rPrChange w:id="37" w:author="VARAM" w:date="2025-07-15T16:14:00Z" w16du:dateUtc="2025-07-15T13:14:00Z">
                  <w:rPr>
                    <w:rFonts w:ascii="Times New Roman" w:hAnsi="Times New Roman"/>
                    <w:sz w:val="24"/>
                  </w:rPr>
                </w:rPrChange>
              </w:rPr>
              <w:pPrChange w:id="38" w:author="VARAM" w:date="2025-07-15T16:14:00Z" w16du:dateUtc="2025-07-15T13:14:00Z">
                <w:pPr>
                  <w:spacing w:line="360" w:lineRule="auto"/>
                </w:pPr>
              </w:pPrChange>
            </w:pPr>
            <w:del w:id="39" w:author="VARAM" w:date="2025-07-15T16:14:00Z" w16du:dateUtc="2025-07-15T13:14:00Z">
              <w:r w:rsidRPr="00E65E17">
                <w:rPr>
                  <w:rFonts w:ascii="Times New Roman" w:hAnsi="Times New Roman" w:cs="Times New Roman"/>
                  <w:sz w:val="24"/>
                  <w:szCs w:val="24"/>
                </w:rPr>
                <w:delText>LIFE programmas</w:delText>
              </w:r>
            </w:del>
            <w:ins w:id="40" w:author="VARAM" w:date="2025-07-15T16:14:00Z" w16du:dateUtc="2025-07-15T13:14:00Z">
              <w:r w:rsidR="007A3016" w:rsidRPr="00122419">
                <w:rPr>
                  <w:rFonts w:ascii="Times New Roman" w:hAnsi="Times New Roman" w:cs="Times New Roman"/>
                  <w:sz w:val="20"/>
                  <w:szCs w:val="20"/>
                </w:rPr>
                <w:t>Partnera</w:t>
              </w:r>
            </w:ins>
            <w:r w:rsidR="007A3016" w:rsidRPr="00122419">
              <w:rPr>
                <w:rFonts w:ascii="Times New Roman" w:hAnsi="Times New Roman"/>
                <w:sz w:val="20"/>
                <w:rPrChange w:id="41" w:author="VARAM" w:date="2025-07-15T16:14:00Z" w16du:dateUtc="2025-07-15T13:14:00Z">
                  <w:rPr>
                    <w:rFonts w:ascii="Times New Roman" w:hAnsi="Times New Roman"/>
                    <w:sz w:val="24"/>
                  </w:rPr>
                </w:rPrChange>
              </w:rPr>
              <w:t xml:space="preserve"> kopējais </w:t>
            </w:r>
            <w:del w:id="42" w:author="VARAM" w:date="2025-07-15T16:14:00Z" w16du:dateUtc="2025-07-15T13:14:00Z">
              <w:r w:rsidRPr="00E65E17">
                <w:rPr>
                  <w:rFonts w:ascii="Times New Roman" w:hAnsi="Times New Roman" w:cs="Times New Roman"/>
                  <w:sz w:val="24"/>
                  <w:szCs w:val="24"/>
                </w:rPr>
                <w:delText>ieguldījums budžetā</w:delText>
              </w:r>
            </w:del>
            <w:ins w:id="43" w:author="VARAM" w:date="2025-07-15T16:14:00Z" w16du:dateUtc="2025-07-15T13:14:00Z">
              <w:r w:rsidR="007A3016" w:rsidRPr="00122419">
                <w:rPr>
                  <w:rFonts w:ascii="Times New Roman" w:hAnsi="Times New Roman" w:cs="Times New Roman"/>
                  <w:sz w:val="20"/>
                  <w:szCs w:val="20"/>
                </w:rPr>
                <w:t>budžets aktivitāšu īstenošanai</w:t>
              </w:r>
            </w:ins>
            <w:r w:rsidR="007A3016" w:rsidRPr="00122419">
              <w:rPr>
                <w:rFonts w:ascii="Times New Roman" w:hAnsi="Times New Roman"/>
                <w:sz w:val="20"/>
                <w:rPrChange w:id="44" w:author="VARAM" w:date="2025-07-15T16:14:00Z" w16du:dateUtc="2025-07-15T13:14:00Z">
                  <w:rPr>
                    <w:rFonts w:ascii="Times New Roman" w:hAnsi="Times New Roman"/>
                    <w:sz w:val="24"/>
                  </w:rPr>
                </w:rPrChange>
              </w:rPr>
              <w:t xml:space="preserve"> (EUR)</w:t>
            </w:r>
          </w:p>
        </w:tc>
        <w:tc>
          <w:tcPr>
            <w:tcW w:w="2041" w:type="dxa"/>
            <w:vAlign w:val="center"/>
            <w:tcPrChange w:id="45" w:author="VARAM" w:date="2025-07-15T16:14:00Z" w16du:dateUtc="2025-07-15T13:14:00Z">
              <w:tcPr>
                <w:tcW w:w="3671" w:type="dxa"/>
                <w:gridSpan w:val="3"/>
              </w:tcPr>
            </w:tcPrChange>
          </w:tcPr>
          <w:p w14:paraId="785D6117" w14:textId="49EB853E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/>
                <w:sz w:val="20"/>
                <w:rPrChange w:id="46" w:author="VARAM" w:date="2025-07-15T16:14:00Z" w16du:dateUtc="2025-07-15T13:14:00Z">
                  <w:rPr>
                    <w:rFonts w:ascii="Times New Roman" w:hAnsi="Times New Roman"/>
                    <w:i/>
                    <w:sz w:val="24"/>
                  </w:rPr>
                </w:rPrChange>
              </w:rPr>
              <w:pPrChange w:id="47" w:author="VARAM" w:date="2025-07-15T16:14:00Z" w16du:dateUtc="2025-07-15T13:14:00Z">
                <w:pPr>
                  <w:spacing w:line="360" w:lineRule="auto"/>
                </w:pPr>
              </w:pPrChange>
            </w:pPr>
            <w:r w:rsidRPr="00122419">
              <w:rPr>
                <w:rFonts w:ascii="Times New Roman" w:hAnsi="Times New Roman"/>
                <w:sz w:val="20"/>
                <w:rPrChange w:id="48" w:author="VARAM" w:date="2025-07-15T16:14:00Z" w16du:dateUtc="2025-07-15T13:14:00Z">
                  <w:rPr>
                    <w:rFonts w:ascii="Times New Roman" w:hAnsi="Times New Roman"/>
                    <w:i/>
                    <w:sz w:val="24"/>
                  </w:rPr>
                </w:rPrChange>
              </w:rPr>
              <w:t xml:space="preserve">LIFE programmas </w:t>
            </w:r>
            <w:del w:id="49" w:author="VARAM" w:date="2025-07-15T16:14:00Z" w16du:dateUtc="2025-07-15T13:14:00Z">
              <w:r w:rsidR="004C19B9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delText>finansējums</w:delText>
              </w:r>
            </w:del>
            <w:ins w:id="50" w:author="VARAM" w:date="2025-07-15T16:14:00Z" w16du:dateUtc="2025-07-15T13:14:00Z"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daļa (EUR)</w:t>
              </w:r>
            </w:ins>
          </w:p>
        </w:tc>
        <w:tc>
          <w:tcPr>
            <w:tcW w:w="1672" w:type="dxa"/>
            <w:vAlign w:val="center"/>
            <w:cellIns w:id="51" w:author="VARAM" w:date="2025-07-15T16:14:00Z"/>
            <w:tcPrChange w:id="52" w:author="VARAM" w:date="2025-07-15T16:14:00Z" w16du:dateUtc="2025-07-15T13:14:00Z">
              <w:tcPr>
                <w:tcW w:w="3671" w:type="dxa"/>
                <w:cellIns w:id="53" w:author="VARAM" w:date="2025-07-15T16:14:00Z"/>
              </w:tcPr>
            </w:tcPrChange>
          </w:tcPr>
          <w:p w14:paraId="143986C0" w14:textId="77777777" w:rsidR="007A3016" w:rsidRPr="00122419" w:rsidRDefault="007A3016" w:rsidP="007A3016">
            <w:pPr>
              <w:spacing w:line="360" w:lineRule="auto"/>
              <w:jc w:val="center"/>
              <w:rPr>
                <w:ins w:id="54" w:author="VARAM" w:date="2025-07-15T16:14:00Z" w16du:dateUtc="2025-07-15T13:14:00Z"/>
                <w:rFonts w:ascii="Times New Roman" w:hAnsi="Times New Roman" w:cs="Times New Roman"/>
                <w:sz w:val="20"/>
                <w:szCs w:val="20"/>
              </w:rPr>
            </w:pPr>
            <w:ins w:id="55" w:author="VARAM" w:date="2025-07-15T16:14:00Z" w16du:dateUtc="2025-07-15T13:14:00Z"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Nepieciešamais priekšfinansējums</w:t>
              </w:r>
            </w:ins>
          </w:p>
          <w:p w14:paraId="2ADD354C" w14:textId="662BD15B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56" w:author="VARAM" w:date="2025-07-15T16:14:00Z" w16du:dateUtc="2025-07-15T13:14:00Z"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(EUR)</w:t>
              </w:r>
            </w:ins>
          </w:p>
        </w:tc>
        <w:tc>
          <w:tcPr>
            <w:tcW w:w="1694" w:type="dxa"/>
            <w:vAlign w:val="center"/>
            <w:cellIns w:id="57" w:author="VARAM" w:date="2025-07-15T16:14:00Z"/>
            <w:tcPrChange w:id="58" w:author="VARAM" w:date="2025-07-15T16:14:00Z" w16du:dateUtc="2025-07-15T13:14:00Z">
              <w:tcPr>
                <w:tcW w:w="3671" w:type="dxa"/>
                <w:gridSpan w:val="2"/>
                <w:cellIns w:id="59" w:author="VARAM" w:date="2025-07-15T16:14:00Z"/>
              </w:tcPr>
            </w:tcPrChange>
          </w:tcPr>
          <w:p w14:paraId="6F381B07" w14:textId="77777777" w:rsidR="007A3016" w:rsidRPr="00122419" w:rsidRDefault="007A3016" w:rsidP="007A3016">
            <w:pPr>
              <w:spacing w:line="360" w:lineRule="auto"/>
              <w:jc w:val="center"/>
              <w:rPr>
                <w:ins w:id="60" w:author="VARAM" w:date="2025-07-15T16:14:00Z" w16du:dateUtc="2025-07-15T13:14:00Z"/>
                <w:rFonts w:ascii="Times New Roman" w:hAnsi="Times New Roman" w:cs="Times New Roman"/>
                <w:sz w:val="20"/>
                <w:szCs w:val="20"/>
              </w:rPr>
            </w:pPr>
            <w:ins w:id="61" w:author="VARAM" w:date="2025-07-15T16:14:00Z" w16du:dateUtc="2025-07-15T13:14:00Z"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Priekšfinansējuma daļa %</w:t>
              </w:r>
            </w:ins>
          </w:p>
          <w:p w14:paraId="03525B50" w14:textId="41136260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62" w:author="VARAM" w:date="2025-07-15T16:14:00Z" w16du:dateUtc="2025-07-15T13:14:00Z">
              <w:r w:rsidRPr="00122419">
                <w:rPr>
                  <w:rFonts w:ascii="Times New Roman" w:hAnsi="Times New Roman" w:cs="Times New Roman"/>
                  <w:sz w:val="20"/>
                  <w:szCs w:val="20"/>
                </w:rPr>
                <w:t>(5=4/3)*100</w:t>
              </w:r>
            </w:ins>
          </w:p>
        </w:tc>
      </w:tr>
      <w:tr w:rsidR="007A3016" w:rsidRPr="00122419" w14:paraId="31104627" w14:textId="0985B01B" w:rsidTr="007A3016">
        <w:trPr>
          <w:ins w:id="63" w:author="VARAM" w:date="2025-07-15T16:14:00Z" w16du:dateUtc="2025-07-15T13:14:00Z"/>
        </w:trPr>
        <w:tc>
          <w:tcPr>
            <w:tcW w:w="848" w:type="dxa"/>
          </w:tcPr>
          <w:p w14:paraId="1EF395AB" w14:textId="16CFCFF3" w:rsidR="007A3016" w:rsidRPr="00122419" w:rsidRDefault="007A3016" w:rsidP="007D42DB">
            <w:pPr>
              <w:spacing w:line="360" w:lineRule="auto"/>
              <w:rPr>
                <w:ins w:id="64" w:author="VARAM" w:date="2025-07-15T16:14:00Z" w16du:dateUtc="2025-07-15T13:1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03E068F" w14:textId="2B7BF1CD" w:rsidR="007A3016" w:rsidRPr="00122419" w:rsidRDefault="007A3016" w:rsidP="007D42DB">
            <w:pPr>
              <w:spacing w:line="360" w:lineRule="auto"/>
              <w:rPr>
                <w:ins w:id="65" w:author="VARAM" w:date="2025-07-15T16:14:00Z" w16du:dateUtc="2025-07-15T13:1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68E6D9F" w14:textId="1ACFA865" w:rsidR="007A3016" w:rsidRPr="00122419" w:rsidRDefault="007A3016" w:rsidP="007D42DB">
            <w:pPr>
              <w:spacing w:line="360" w:lineRule="auto"/>
              <w:rPr>
                <w:ins w:id="66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68C1BD72" w14:textId="77777777" w:rsidR="007A3016" w:rsidRPr="00122419" w:rsidRDefault="007A3016" w:rsidP="007D42DB">
            <w:pPr>
              <w:spacing w:line="360" w:lineRule="auto"/>
              <w:rPr>
                <w:ins w:id="67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6B8DB3BD" w14:textId="77777777" w:rsidR="007A3016" w:rsidRPr="00122419" w:rsidRDefault="007A3016" w:rsidP="007D42DB">
            <w:pPr>
              <w:spacing w:line="360" w:lineRule="auto"/>
              <w:rPr>
                <w:ins w:id="68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3016" w:rsidRPr="00122419" w14:paraId="37C22C7E" w14:textId="77777777" w:rsidTr="007A3016">
        <w:trPr>
          <w:ins w:id="69" w:author="VARAM" w:date="2025-07-15T16:14:00Z" w16du:dateUtc="2025-07-15T13:14:00Z"/>
        </w:trPr>
        <w:tc>
          <w:tcPr>
            <w:tcW w:w="848" w:type="dxa"/>
          </w:tcPr>
          <w:p w14:paraId="247343B0" w14:textId="77777777" w:rsidR="007A3016" w:rsidRPr="00122419" w:rsidRDefault="007A3016" w:rsidP="007D42DB">
            <w:pPr>
              <w:spacing w:line="360" w:lineRule="auto"/>
              <w:rPr>
                <w:ins w:id="70" w:author="VARAM" w:date="2025-07-15T16:14:00Z" w16du:dateUtc="2025-07-15T13:1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4F887EF" w14:textId="77777777" w:rsidR="007A3016" w:rsidRPr="00122419" w:rsidRDefault="007A3016" w:rsidP="007D42DB">
            <w:pPr>
              <w:spacing w:line="360" w:lineRule="auto"/>
              <w:rPr>
                <w:ins w:id="71" w:author="VARAM" w:date="2025-07-15T16:14:00Z" w16du:dateUtc="2025-07-15T13:1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D83C339" w14:textId="77777777" w:rsidR="007A3016" w:rsidRPr="00122419" w:rsidRDefault="007A3016" w:rsidP="007D42DB">
            <w:pPr>
              <w:spacing w:line="360" w:lineRule="auto"/>
              <w:rPr>
                <w:ins w:id="72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42E55506" w14:textId="77777777" w:rsidR="007A3016" w:rsidRPr="00122419" w:rsidRDefault="007A3016" w:rsidP="007D42DB">
            <w:pPr>
              <w:spacing w:line="360" w:lineRule="auto"/>
              <w:rPr>
                <w:ins w:id="73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72FB8FA2" w14:textId="77777777" w:rsidR="007A3016" w:rsidRPr="00122419" w:rsidRDefault="007A3016" w:rsidP="007D42DB">
            <w:pPr>
              <w:spacing w:line="360" w:lineRule="auto"/>
              <w:rPr>
                <w:ins w:id="74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3016" w:rsidRPr="00122419" w14:paraId="79F803B2" w14:textId="77777777" w:rsidTr="007A3016">
        <w:trPr>
          <w:ins w:id="75" w:author="VARAM" w:date="2025-07-15T16:14:00Z" w16du:dateUtc="2025-07-15T13:14:00Z"/>
        </w:trPr>
        <w:tc>
          <w:tcPr>
            <w:tcW w:w="848" w:type="dxa"/>
          </w:tcPr>
          <w:p w14:paraId="495CBD78" w14:textId="77777777" w:rsidR="007A3016" w:rsidRPr="00122419" w:rsidRDefault="007A3016" w:rsidP="007D42DB">
            <w:pPr>
              <w:spacing w:line="360" w:lineRule="auto"/>
              <w:rPr>
                <w:ins w:id="76" w:author="VARAM" w:date="2025-07-15T16:14:00Z" w16du:dateUtc="2025-07-15T13:1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5DD7FEF" w14:textId="77777777" w:rsidR="007A3016" w:rsidRPr="00122419" w:rsidRDefault="007A3016" w:rsidP="007D42DB">
            <w:pPr>
              <w:spacing w:line="360" w:lineRule="auto"/>
              <w:rPr>
                <w:ins w:id="77" w:author="VARAM" w:date="2025-07-15T16:14:00Z" w16du:dateUtc="2025-07-15T13:1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D81B769" w14:textId="77777777" w:rsidR="007A3016" w:rsidRPr="00122419" w:rsidRDefault="007A3016" w:rsidP="007D42DB">
            <w:pPr>
              <w:spacing w:line="360" w:lineRule="auto"/>
              <w:rPr>
                <w:ins w:id="78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660AD8" w14:textId="77777777" w:rsidR="007A3016" w:rsidRPr="00122419" w:rsidRDefault="007A3016" w:rsidP="007D42DB">
            <w:pPr>
              <w:spacing w:line="360" w:lineRule="auto"/>
              <w:rPr>
                <w:ins w:id="79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29BAAFD3" w14:textId="77777777" w:rsidR="007A3016" w:rsidRPr="00122419" w:rsidRDefault="007A3016" w:rsidP="007D42DB">
            <w:pPr>
              <w:spacing w:line="360" w:lineRule="auto"/>
              <w:rPr>
                <w:ins w:id="80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3016" w:rsidRPr="00122419" w14:paraId="4C2D4A41" w14:textId="77777777" w:rsidTr="007A3016">
        <w:trPr>
          <w:ins w:id="81" w:author="VARAM" w:date="2025-07-15T16:14:00Z" w16du:dateUtc="2025-07-15T13:14:00Z"/>
        </w:trPr>
        <w:tc>
          <w:tcPr>
            <w:tcW w:w="5255" w:type="dxa"/>
            <w:gridSpan w:val="3"/>
            <w:shd w:val="clear" w:color="auto" w:fill="E7E6E6" w:themeFill="background2"/>
          </w:tcPr>
          <w:p w14:paraId="4B3822BD" w14:textId="795F9187" w:rsidR="007A3016" w:rsidRPr="00122419" w:rsidRDefault="007A3016" w:rsidP="007A3016">
            <w:pPr>
              <w:spacing w:line="360" w:lineRule="auto"/>
              <w:jc w:val="right"/>
              <w:rPr>
                <w:ins w:id="82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ins w:id="83" w:author="VARAM" w:date="2025-07-15T16:14:00Z" w16du:dateUtc="2025-07-15T13:14:00Z">
              <w:r w:rsidRPr="00122419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Kopsumma (EUR)</w:t>
              </w:r>
            </w:ins>
          </w:p>
        </w:tc>
        <w:tc>
          <w:tcPr>
            <w:tcW w:w="1672" w:type="dxa"/>
            <w:shd w:val="clear" w:color="auto" w:fill="FFFFFF" w:themeFill="background1"/>
          </w:tcPr>
          <w:p w14:paraId="43998F7E" w14:textId="5A94365A" w:rsidR="007A3016" w:rsidRPr="00122419" w:rsidRDefault="007A3016" w:rsidP="007A3016">
            <w:pPr>
              <w:spacing w:line="360" w:lineRule="auto"/>
              <w:jc w:val="center"/>
              <w:rPr>
                <w:ins w:id="84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ins w:id="85" w:author="VARAM" w:date="2025-07-15T16:14:00Z" w16du:dateUtc="2025-07-15T13:14:00Z">
              <w:r w:rsidRPr="00122419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00,00</w:t>
              </w:r>
            </w:ins>
          </w:p>
        </w:tc>
        <w:tc>
          <w:tcPr>
            <w:tcW w:w="1694" w:type="dxa"/>
            <w:shd w:val="clear" w:color="auto" w:fill="E7E6E6" w:themeFill="background2"/>
          </w:tcPr>
          <w:p w14:paraId="75229EA6" w14:textId="77777777" w:rsidR="007A3016" w:rsidRPr="00122419" w:rsidRDefault="007A3016" w:rsidP="007D42DB">
            <w:pPr>
              <w:spacing w:line="360" w:lineRule="auto"/>
              <w:rPr>
                <w:ins w:id="86" w:author="VARAM" w:date="2025-07-15T16:14:00Z" w16du:dateUtc="2025-07-15T13:14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B63707D" w14:textId="77777777" w:rsidR="00E65E17" w:rsidRPr="00E65E17" w:rsidRDefault="00E65E17" w:rsidP="00E65E17">
      <w:pPr>
        <w:spacing w:line="360" w:lineRule="auto"/>
        <w:rPr>
          <w:del w:id="87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</w:p>
    <w:p w14:paraId="60DF6ADD" w14:textId="77777777" w:rsidR="00E65E17" w:rsidRDefault="00E65E17" w:rsidP="00FC758E">
      <w:pPr>
        <w:spacing w:line="360" w:lineRule="auto"/>
        <w:jc w:val="both"/>
        <w:rPr>
          <w:del w:id="88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  <w:del w:id="89" w:author="VARAM" w:date="2025-07-15T16:14:00Z" w16du:dateUtc="2025-07-15T13:14:00Z">
        <w:r w:rsidRPr="00E65E17">
          <w:rPr>
            <w:rFonts w:ascii="Times New Roman" w:hAnsi="Times New Roman" w:cs="Times New Roman"/>
            <w:sz w:val="24"/>
            <w:szCs w:val="24"/>
          </w:rPr>
          <w:delText xml:space="preserve">Lūdzam piešķirt priekšfinansējumu EUR </w:delText>
        </w:r>
        <w:r w:rsidR="004C19B9">
          <w:rPr>
            <w:rFonts w:ascii="Times New Roman" w:hAnsi="Times New Roman" w:cs="Times New Roman"/>
            <w:sz w:val="24"/>
            <w:szCs w:val="24"/>
          </w:rPr>
          <w:delText>/</w:delText>
        </w:r>
        <w:r w:rsidRPr="00E65E17">
          <w:rPr>
            <w:rFonts w:ascii="Times New Roman" w:hAnsi="Times New Roman" w:cs="Times New Roman"/>
            <w:i/>
            <w:iCs/>
            <w:sz w:val="24"/>
            <w:szCs w:val="24"/>
          </w:rPr>
          <w:delText>summa</w:delText>
        </w:r>
        <w:r w:rsidR="004C19B9">
          <w:rPr>
            <w:rFonts w:ascii="Times New Roman" w:hAnsi="Times New Roman" w:cs="Times New Roman"/>
            <w:i/>
            <w:iCs/>
            <w:sz w:val="24"/>
            <w:szCs w:val="24"/>
          </w:rPr>
          <w:delText>/</w:delText>
        </w:r>
        <w:r w:rsidRPr="00E65E17">
          <w:rPr>
            <w:rFonts w:ascii="Times New Roman" w:hAnsi="Times New Roman" w:cs="Times New Roman"/>
            <w:sz w:val="24"/>
            <w:szCs w:val="24"/>
          </w:rPr>
          <w:delText xml:space="preserve"> apmērā, kas sastāda </w:delText>
        </w:r>
        <w:r w:rsidR="004C19B9">
          <w:rPr>
            <w:rFonts w:ascii="Times New Roman" w:hAnsi="Times New Roman" w:cs="Times New Roman"/>
            <w:sz w:val="24"/>
            <w:szCs w:val="24"/>
          </w:rPr>
          <w:delText>/</w:delText>
        </w:r>
        <w:r w:rsidR="004C19B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prasītais priekšfinansējums/LIFE programmas finansējums * 100/  </w:delText>
        </w:r>
        <w:r w:rsidRPr="00E65E17">
          <w:rPr>
            <w:rFonts w:ascii="Times New Roman" w:hAnsi="Times New Roman" w:cs="Times New Roman"/>
            <w:sz w:val="24"/>
            <w:szCs w:val="24"/>
          </w:rPr>
          <w:delText>% no LIFE programmas ieguldījuma projekta budžetā</w:delText>
        </w:r>
        <w:r w:rsidR="004C19B9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6999109C" w14:textId="77777777" w:rsidR="001F6B6A" w:rsidRPr="00122419" w:rsidRDefault="001F6B6A" w:rsidP="00FC758E">
      <w:pPr>
        <w:spacing w:line="360" w:lineRule="auto"/>
        <w:jc w:val="both"/>
        <w:rPr>
          <w:ins w:id="90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</w:p>
    <w:p w14:paraId="1EEA493C" w14:textId="7777777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/>
          <w:i/>
          <w:sz w:val="24"/>
          <w14:ligatures w14:val="none"/>
          <w:rPrChange w:id="91" w:author="VARAM" w:date="2025-07-15T16:14:00Z" w16du:dateUtc="2025-07-15T13:14:00Z">
            <w:rPr>
              <w:rFonts w:ascii="Times New Roman" w:hAnsi="Times New Roman"/>
              <w:sz w:val="24"/>
            </w:rPr>
          </w:rPrChange>
        </w:rPr>
        <w:pPrChange w:id="92" w:author="VARAM" w:date="2025-07-15T16:14:00Z" w16du:dateUtc="2025-07-15T13:14:00Z">
          <w:pPr>
            <w:spacing w:line="360" w:lineRule="auto"/>
          </w:pPr>
        </w:pPrChange>
      </w:pPr>
    </w:p>
    <w:p w14:paraId="608F7C28" w14:textId="7777777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/>
          <w:i/>
          <w:sz w:val="24"/>
          <w14:ligatures w14:val="none"/>
          <w:rPrChange w:id="93" w:author="VARAM" w:date="2025-07-15T16:14:00Z" w16du:dateUtc="2025-07-15T13:14:00Z">
            <w:rPr>
              <w:rFonts w:ascii="Times New Roman" w:hAnsi="Times New Roman"/>
              <w:sz w:val="24"/>
              <w14:ligatures w14:val="none"/>
            </w:rPr>
          </w:rPrChange>
        </w:rPr>
        <w:pPrChange w:id="94" w:author="VARAM" w:date="2025-07-15T16:14:00Z" w16du:dateUtc="2025-07-15T13:14:00Z">
          <w:pPr>
            <w:spacing w:line="360" w:lineRule="auto"/>
            <w:jc w:val="both"/>
          </w:pPr>
        </w:pPrChange>
      </w:pPr>
    </w:p>
    <w:p w14:paraId="22A0966C" w14:textId="1D08401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122419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Iesniedzēja pārstāvis ar pārstāvības tiesībām vai tā pilnvarotā persona</w:t>
      </w:r>
    </w:p>
    <w:p w14:paraId="05B774CB" w14:textId="7777777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122419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Vārds, uzvārds</w:t>
      </w:r>
    </w:p>
    <w:p w14:paraId="6A085521" w14:textId="7777777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122419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Amats</w:t>
      </w:r>
    </w:p>
    <w:p w14:paraId="76137912" w14:textId="77777777" w:rsidR="009C305B" w:rsidRDefault="009C305B" w:rsidP="00E65E17">
      <w:pPr>
        <w:spacing w:line="360" w:lineRule="auto"/>
        <w:rPr>
          <w:del w:id="95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</w:p>
    <w:p w14:paraId="6418B11B" w14:textId="77777777" w:rsidR="00FC758E" w:rsidRDefault="00FC758E" w:rsidP="00E65E17">
      <w:pPr>
        <w:spacing w:line="360" w:lineRule="auto"/>
        <w:rPr>
          <w:del w:id="96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</w:p>
    <w:p w14:paraId="224F4588" w14:textId="77777777" w:rsidR="00FC758E" w:rsidRDefault="00FC758E" w:rsidP="00E65E17">
      <w:pPr>
        <w:spacing w:line="360" w:lineRule="auto"/>
        <w:rPr>
          <w:del w:id="97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</w:p>
    <w:p w14:paraId="562B3B63" w14:textId="77777777" w:rsidR="009C305B" w:rsidRDefault="009C305B" w:rsidP="009C305B">
      <w:pPr>
        <w:tabs>
          <w:tab w:val="center" w:pos="4320"/>
          <w:tab w:val="right" w:pos="8640"/>
        </w:tabs>
        <w:spacing w:after="0" w:line="240" w:lineRule="auto"/>
        <w:rPr>
          <w:del w:id="98" w:author="VARAM" w:date="2025-07-15T16:14:00Z" w16du:dateUtc="2025-07-15T13:14:00Z"/>
          <w:color w:val="1F497D"/>
        </w:rPr>
      </w:pPr>
    </w:p>
    <w:p w14:paraId="53921BA8" w14:textId="77777777" w:rsidR="004310B2" w:rsidRPr="00E65E17" w:rsidRDefault="004310B2" w:rsidP="004310B2">
      <w:pPr>
        <w:rPr>
          <w:del w:id="99" w:author="VARAM" w:date="2025-07-15T16:14:00Z" w16du:dateUtc="2025-07-15T13:14:00Z"/>
          <w:rFonts w:ascii="Times New Roman" w:hAnsi="Times New Roman" w:cs="Times New Roman"/>
          <w:sz w:val="24"/>
          <w:szCs w:val="24"/>
        </w:rPr>
      </w:pPr>
    </w:p>
    <w:p w14:paraId="7D0089D5" w14:textId="77777777" w:rsidR="001F6B6A" w:rsidRDefault="001F6B6A" w:rsidP="00FC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100" w:author="VARAM" w:date="2025-07-15T16:14:00Z" w16du:dateUtc="2025-07-15T13:14:00Z">
          <w:pPr/>
        </w:pPrChange>
      </w:pPr>
    </w:p>
    <w:sectPr w:rsidR="001F6B6A" w:rsidSect="002C5123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3525" w14:textId="77777777" w:rsidR="00B04C73" w:rsidRPr="00122419" w:rsidRDefault="00B04C73" w:rsidP="007607FA">
      <w:pPr>
        <w:spacing w:after="0" w:line="240" w:lineRule="auto"/>
      </w:pPr>
      <w:r w:rsidRPr="00122419">
        <w:separator/>
      </w:r>
    </w:p>
  </w:endnote>
  <w:endnote w:type="continuationSeparator" w:id="0">
    <w:p w14:paraId="374458A5" w14:textId="77777777" w:rsidR="00B04C73" w:rsidRPr="00122419" w:rsidRDefault="00B04C73" w:rsidP="007607FA">
      <w:pPr>
        <w:spacing w:after="0" w:line="240" w:lineRule="auto"/>
      </w:pPr>
      <w:r w:rsidRPr="001224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2415" w14:textId="4F8DABCB" w:rsidR="00FC758E" w:rsidRPr="00122419" w:rsidRDefault="00FC758E" w:rsidP="00FC758E">
    <w:pPr>
      <w:tabs>
        <w:tab w:val="center" w:pos="4320"/>
        <w:tab w:val="right" w:pos="8640"/>
      </w:tabs>
      <w:spacing w:after="0" w:line="240" w:lineRule="auto"/>
      <w:jc w:val="center"/>
      <w:rPr>
        <w:color w:val="7F7F7F" w:themeColor="text1" w:themeTint="80"/>
      </w:rPr>
    </w:pPr>
    <w:r w:rsidRPr="00122419">
      <w:rPr>
        <w:color w:val="7F7F7F" w:themeColor="text1" w:themeTint="80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8841" w14:textId="77777777" w:rsidR="00B04C73" w:rsidRPr="00122419" w:rsidRDefault="00B04C73" w:rsidP="007607FA">
      <w:pPr>
        <w:spacing w:after="0" w:line="240" w:lineRule="auto"/>
      </w:pPr>
      <w:r w:rsidRPr="00122419">
        <w:separator/>
      </w:r>
    </w:p>
  </w:footnote>
  <w:footnote w:type="continuationSeparator" w:id="0">
    <w:p w14:paraId="2FAAC202" w14:textId="77777777" w:rsidR="00B04C73" w:rsidRPr="00122419" w:rsidRDefault="00B04C73" w:rsidP="007607FA">
      <w:pPr>
        <w:spacing w:after="0" w:line="240" w:lineRule="auto"/>
      </w:pPr>
      <w:r w:rsidRPr="001224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3149" w14:textId="5FB79B52" w:rsidR="007607FA" w:rsidRPr="00122419" w:rsidRDefault="007607FA" w:rsidP="007607FA">
    <w:pPr>
      <w:spacing w:after="0" w:line="240" w:lineRule="auto"/>
      <w:jc w:val="right"/>
      <w:rPr>
        <w:rFonts w:ascii="Times New Roman" w:hAnsi="Times New Roman" w:cs="Times New Roman"/>
        <w:b/>
        <w:bCs/>
        <w:sz w:val="20"/>
        <w:szCs w:val="20"/>
      </w:rPr>
    </w:pPr>
    <w:r w:rsidRPr="00122419">
      <w:rPr>
        <w:rFonts w:ascii="Times New Roman" w:hAnsi="Times New Roman" w:cs="Times New Roman"/>
        <w:b/>
        <w:bCs/>
        <w:sz w:val="20"/>
        <w:szCs w:val="20"/>
      </w:rPr>
      <w:t>Pielikums Nr.</w:t>
    </w:r>
    <w:r w:rsidR="0094756F" w:rsidRPr="00122419">
      <w:rPr>
        <w:rFonts w:ascii="Times New Roman" w:hAnsi="Times New Roman" w:cs="Times New Roman"/>
        <w:b/>
        <w:bCs/>
        <w:sz w:val="20"/>
        <w:szCs w:val="20"/>
      </w:rPr>
      <w:t>2</w:t>
    </w:r>
  </w:p>
  <w:p w14:paraId="31BC1FAF" w14:textId="19653512" w:rsidR="007607FA" w:rsidRPr="00122419" w:rsidRDefault="007607FA" w:rsidP="007607FA">
    <w:pPr>
      <w:spacing w:after="0" w:line="240" w:lineRule="auto"/>
      <w:jc w:val="right"/>
      <w:rPr>
        <w:rFonts w:ascii="Times New Roman" w:hAnsi="Times New Roman" w:cs="Times New Roman"/>
        <w:b/>
        <w:bCs/>
        <w:sz w:val="20"/>
        <w:szCs w:val="20"/>
      </w:rPr>
    </w:pPr>
    <w:r w:rsidRPr="00122419">
      <w:rPr>
        <w:rFonts w:ascii="Times New Roman" w:hAnsi="Times New Roman" w:cs="Times New Roman"/>
        <w:b/>
        <w:bCs/>
        <w:sz w:val="20"/>
        <w:szCs w:val="20"/>
      </w:rPr>
      <w:t>“Iesniegums priekšfinansējumam”</w:t>
    </w:r>
  </w:p>
  <w:p w14:paraId="600327EA" w14:textId="77777777" w:rsidR="00911CF7" w:rsidRPr="00122419" w:rsidRDefault="00911CF7" w:rsidP="00911CF7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22419">
      <w:rPr>
        <w:rFonts w:ascii="Times New Roman" w:hAnsi="Times New Roman" w:cs="Times New Roman"/>
        <w:sz w:val="20"/>
        <w:szCs w:val="20"/>
      </w:rPr>
      <w:t xml:space="preserve">Eiropas Savienības vides un klimata pasākumu programmas </w:t>
    </w:r>
  </w:p>
  <w:p w14:paraId="1E9CBB43" w14:textId="273BDBF1" w:rsidR="007607FA" w:rsidRPr="00122419" w:rsidRDefault="1A16F296" w:rsidP="00911CF7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22419">
      <w:rPr>
        <w:rFonts w:ascii="Times New Roman" w:hAnsi="Times New Roman" w:cs="Times New Roman"/>
        <w:sz w:val="20"/>
        <w:szCs w:val="20"/>
      </w:rPr>
      <w:t xml:space="preserve">LIFE projektu nacionālā </w:t>
    </w:r>
    <w:del w:id="101" w:author="VARAM" w:date="2025-07-15T16:14:00Z" w16du:dateUtc="2025-07-15T13:14:00Z">
      <w:r w:rsidR="00911CF7" w:rsidRPr="00911CF7">
        <w:rPr>
          <w:rFonts w:ascii="Times New Roman" w:hAnsi="Times New Roman" w:cs="Times New Roman"/>
          <w:sz w:val="20"/>
          <w:szCs w:val="20"/>
        </w:rPr>
        <w:delText>finansējuma</w:delText>
      </w:r>
    </w:del>
    <w:ins w:id="102" w:author="VARAM" w:date="2025-07-15T16:14:00Z" w16du:dateUtc="2025-07-15T13:14:00Z">
      <w:r w:rsidRPr="00122419">
        <w:rPr>
          <w:rFonts w:ascii="Times New Roman" w:hAnsi="Times New Roman" w:cs="Times New Roman"/>
          <w:sz w:val="20"/>
          <w:szCs w:val="20"/>
        </w:rPr>
        <w:t>līdzfinansējuma</w:t>
      </w:r>
    </w:ins>
    <w:r w:rsidRPr="00122419">
      <w:rPr>
        <w:rFonts w:ascii="Times New Roman" w:hAnsi="Times New Roman" w:cs="Times New Roman"/>
        <w:sz w:val="20"/>
        <w:szCs w:val="20"/>
      </w:rPr>
      <w:t xml:space="preserve"> pieteikumu iesniegšanas nolikums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41B"/>
    <w:multiLevelType w:val="hybridMultilevel"/>
    <w:tmpl w:val="1D7EC4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11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B2"/>
    <w:rsid w:val="0003257C"/>
    <w:rsid w:val="000A3476"/>
    <w:rsid w:val="001106E9"/>
    <w:rsid w:val="00122419"/>
    <w:rsid w:val="001606E2"/>
    <w:rsid w:val="00190C6C"/>
    <w:rsid w:val="001E1CF5"/>
    <w:rsid w:val="001F6B6A"/>
    <w:rsid w:val="002037BA"/>
    <w:rsid w:val="00205F9A"/>
    <w:rsid w:val="00222C27"/>
    <w:rsid w:val="002702D2"/>
    <w:rsid w:val="002A1817"/>
    <w:rsid w:val="002A508E"/>
    <w:rsid w:val="002C5123"/>
    <w:rsid w:val="002F79D8"/>
    <w:rsid w:val="003478F2"/>
    <w:rsid w:val="003F4FA9"/>
    <w:rsid w:val="003F540E"/>
    <w:rsid w:val="0040009A"/>
    <w:rsid w:val="00410E46"/>
    <w:rsid w:val="00413427"/>
    <w:rsid w:val="004310B2"/>
    <w:rsid w:val="0049066B"/>
    <w:rsid w:val="004C19B9"/>
    <w:rsid w:val="00655934"/>
    <w:rsid w:val="0067145F"/>
    <w:rsid w:val="00691C68"/>
    <w:rsid w:val="007402A7"/>
    <w:rsid w:val="007607FA"/>
    <w:rsid w:val="007608E7"/>
    <w:rsid w:val="007A3016"/>
    <w:rsid w:val="007D01A2"/>
    <w:rsid w:val="00834D5E"/>
    <w:rsid w:val="008F2C51"/>
    <w:rsid w:val="00911CF7"/>
    <w:rsid w:val="009448C8"/>
    <w:rsid w:val="0094756F"/>
    <w:rsid w:val="00977B79"/>
    <w:rsid w:val="009C305B"/>
    <w:rsid w:val="009E72BD"/>
    <w:rsid w:val="00A22630"/>
    <w:rsid w:val="00A55298"/>
    <w:rsid w:val="00AA5184"/>
    <w:rsid w:val="00AA77E6"/>
    <w:rsid w:val="00B04C73"/>
    <w:rsid w:val="00B179CE"/>
    <w:rsid w:val="00BA49E5"/>
    <w:rsid w:val="00C16C74"/>
    <w:rsid w:val="00C81C17"/>
    <w:rsid w:val="00C82104"/>
    <w:rsid w:val="00CE60D6"/>
    <w:rsid w:val="00CE7305"/>
    <w:rsid w:val="00CF2B34"/>
    <w:rsid w:val="00D344D8"/>
    <w:rsid w:val="00D927AA"/>
    <w:rsid w:val="00DD083B"/>
    <w:rsid w:val="00DD7076"/>
    <w:rsid w:val="00E21927"/>
    <w:rsid w:val="00E65E17"/>
    <w:rsid w:val="00EF0F4A"/>
    <w:rsid w:val="00EF6B4B"/>
    <w:rsid w:val="00F75925"/>
    <w:rsid w:val="00F96D91"/>
    <w:rsid w:val="00FA1BEE"/>
    <w:rsid w:val="00FC758E"/>
    <w:rsid w:val="00FD6751"/>
    <w:rsid w:val="00FE4C39"/>
    <w:rsid w:val="0840BCD6"/>
    <w:rsid w:val="157A2C83"/>
    <w:rsid w:val="19880212"/>
    <w:rsid w:val="1A16F296"/>
    <w:rsid w:val="29847F94"/>
    <w:rsid w:val="29D96ED7"/>
    <w:rsid w:val="2EE5AD43"/>
    <w:rsid w:val="32014C9C"/>
    <w:rsid w:val="35968905"/>
    <w:rsid w:val="35AB29E2"/>
    <w:rsid w:val="3D0F0886"/>
    <w:rsid w:val="40476F5F"/>
    <w:rsid w:val="41FB45EA"/>
    <w:rsid w:val="440CFC07"/>
    <w:rsid w:val="451B8733"/>
    <w:rsid w:val="452BBDE0"/>
    <w:rsid w:val="5D60AC93"/>
    <w:rsid w:val="6AF96A59"/>
    <w:rsid w:val="6B201D50"/>
    <w:rsid w:val="6D6CEA33"/>
    <w:rsid w:val="7933911B"/>
    <w:rsid w:val="7FC2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56BC"/>
  <w15:chartTrackingRefBased/>
  <w15:docId w15:val="{EE16EA35-A537-44FC-B1B5-CFC1B67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5E1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2A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0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7FA"/>
  </w:style>
  <w:style w:type="paragraph" w:styleId="Footer">
    <w:name w:val="footer"/>
    <w:basedOn w:val="Normal"/>
    <w:link w:val="FooterChar"/>
    <w:uiPriority w:val="99"/>
    <w:unhideWhenUsed/>
    <w:rsid w:val="00760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7FA"/>
  </w:style>
  <w:style w:type="paragraph" w:styleId="Revision">
    <w:name w:val="Revision"/>
    <w:hidden/>
    <w:uiPriority w:val="99"/>
    <w:semiHidden/>
    <w:rsid w:val="007607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433AEC60C4E504E90DC491E27C910DB" ma:contentTypeVersion="17" ma:contentTypeDescription="Izveidot jaunu dokumentu." ma:contentTypeScope="" ma:versionID="ffd651fbf6ae690529fbc3259f40f043">
  <xsd:schema xmlns:xsd="http://www.w3.org/2001/XMLSchema" xmlns:xs="http://www.w3.org/2001/XMLSchema" xmlns:p="http://schemas.microsoft.com/office/2006/metadata/properties" xmlns:ns2="071870c0-76d0-405c-8f5a-8c5a6110650f" xmlns:ns3="97ad5a38-d7de-4b51-9c9d-6f1c61b32969" targetNamespace="http://schemas.microsoft.com/office/2006/metadata/properties" ma:root="true" ma:fieldsID="ba909db94c47570f47c4c97b04d114f2" ns2:_="" ns3:_="">
    <xsd:import namespace="071870c0-76d0-405c-8f5a-8c5a6110650f"/>
    <xsd:import namespace="97ad5a38-d7de-4b51-9c9d-6f1c61b3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70c0-76d0-405c-8f5a-8c5a6110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d5a38-d7de-4b51-9c9d-6f1c61b3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bda016-40ce-41bc-8074-ef9be96b3b11}" ma:internalName="TaxCatchAll" ma:showField="CatchAllData" ma:web="97ad5a38-d7de-4b51-9c9d-6f1c61b3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d5a38-d7de-4b51-9c9d-6f1c61b32969" xsi:nil="true"/>
    <lcf76f155ced4ddcb4097134ff3c332f xmlns="071870c0-76d0-405c-8f5a-8c5a6110650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433AEC60C4E504E90DC491E27C910DB" ma:contentTypeVersion="17" ma:contentTypeDescription="Izveidot jaunu dokumentu." ma:contentTypeScope="" ma:versionID="ffd651fbf6ae690529fbc3259f40f043">
  <xsd:schema xmlns:xsd="http://www.w3.org/2001/XMLSchema" xmlns:xs="http://www.w3.org/2001/XMLSchema" xmlns:p="http://schemas.microsoft.com/office/2006/metadata/properties" xmlns:ns2="071870c0-76d0-405c-8f5a-8c5a6110650f" xmlns:ns3="97ad5a38-d7de-4b51-9c9d-6f1c61b32969" targetNamespace="http://schemas.microsoft.com/office/2006/metadata/properties" ma:root="true" ma:fieldsID="ba909db94c47570f47c4c97b04d114f2" ns2:_="" ns3:_="">
    <xsd:import namespace="071870c0-76d0-405c-8f5a-8c5a6110650f"/>
    <xsd:import namespace="97ad5a38-d7de-4b51-9c9d-6f1c61b3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70c0-76d0-405c-8f5a-8c5a6110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d5a38-d7de-4b51-9c9d-6f1c61b3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bda016-40ce-41bc-8074-ef9be96b3b11}" ma:internalName="TaxCatchAll" ma:showField="CatchAllData" ma:web="97ad5a38-d7de-4b51-9c9d-6f1c61b3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d5a38-d7de-4b51-9c9d-6f1c61b32969" xsi:nil="true"/>
    <lcf76f155ced4ddcb4097134ff3c332f xmlns="071870c0-76d0-405c-8f5a-8c5a611065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2BB0C-55B6-4A17-9572-81237491C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870c0-76d0-405c-8f5a-8c5a6110650f"/>
    <ds:schemaRef ds:uri="97ad5a38-d7de-4b51-9c9d-6f1c61b3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87EB2-5BAC-41BB-B029-03F263591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05FCE-97DC-400E-A97C-6C09C7985B36}">
  <ds:schemaRefs>
    <ds:schemaRef ds:uri="http://schemas.microsoft.com/office/2006/metadata/properties"/>
    <ds:schemaRef ds:uri="http://schemas.microsoft.com/office/infopath/2007/PartnerControls"/>
    <ds:schemaRef ds:uri="97ad5a38-d7de-4b51-9c9d-6f1c61b32969"/>
    <ds:schemaRef ds:uri="071870c0-76d0-405c-8f5a-8c5a6110650f"/>
  </ds:schemaRefs>
</ds:datastoreItem>
</file>

<file path=customXml/itemProps4.xml><?xml version="1.0" encoding="utf-8"?>
<ds:datastoreItem xmlns:ds="http://schemas.openxmlformats.org/officeDocument/2006/customXml" ds:itemID="{A38A7B95-D4B2-473E-A1D0-3402189C6A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50C651-D517-42A7-A8FE-B83C29AD3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870c0-76d0-405c-8f5a-8c5a6110650f"/>
    <ds:schemaRef ds:uri="97ad5a38-d7de-4b51-9c9d-6f1c61b3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3190B51-2979-4AFE-A1B2-DB2EF01E7F34}">
  <ds:schemaRefs>
    <ds:schemaRef ds:uri="http://schemas.microsoft.com/office/2006/metadata/properties"/>
    <ds:schemaRef ds:uri="http://schemas.microsoft.com/office/infopath/2007/PartnerControls"/>
    <ds:schemaRef ds:uri="97ad5a38-d7de-4b51-9c9d-6f1c61b32969"/>
    <ds:schemaRef ds:uri="071870c0-76d0-405c-8f5a-8c5a611065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Vēbers</dc:creator>
  <cp:keywords/>
  <dc:description/>
  <cp:lastModifiedBy>Dana Prižavoite</cp:lastModifiedBy>
  <cp:revision>1</cp:revision>
  <dcterms:created xsi:type="dcterms:W3CDTF">2025-07-15T11:44:00Z</dcterms:created>
  <dcterms:modified xsi:type="dcterms:W3CDTF">2025-07-15T13:15:00Z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0x010100E433AEC60C4E504E90DC491E27C910DB</vt:lpwstr>
  </property>
  <property fmtid="{D5CDD505-2E9C-101B-9397-08002B2CF9AE}" pid="3" name="MediaServiceImageTags">
    <vt:lpwstr/>
  </property>
</Properties>
</file>