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9D20" w14:textId="77777777" w:rsidR="000D5C36" w:rsidRDefault="000D5C36">
      <w:pPr>
        <w:jc w:val="center"/>
        <w:rPr>
          <w:rFonts w:ascii="Tahoma" w:hAnsi="Tahoma"/>
          <w:b/>
          <w:color w:val="404040"/>
          <w:sz w:val="20"/>
          <w:shd w:val="clear" w:color="auto" w:fill="FFFFFF"/>
          <w:rPrChange w:id="0" w:author="VARAM" w:date="2025-07-28T14:16:00Z" w16du:dateUtc="2025-07-28T11:16:00Z">
            <w:rPr/>
          </w:rPrChange>
        </w:rPr>
        <w:pPrChange w:id="1" w:author="VARAM" w:date="2025-07-28T14:16:00Z" w16du:dateUtc="2025-07-28T11:16:00Z">
          <w:pPr/>
        </w:pPrChange>
      </w:pPr>
    </w:p>
    <w:p w14:paraId="42FF756B" w14:textId="77777777" w:rsidR="000D5C36" w:rsidRDefault="000D5C36">
      <w:pPr>
        <w:jc w:val="center"/>
        <w:rPr>
          <w:del w:id="2" w:author="VARAM" w:date="2025-07-28T14:16:00Z" w16du:dateUtc="2025-07-28T11:16:00Z"/>
          <w:rFonts w:ascii="Tahoma" w:hAnsi="Tahoma" w:cs="Tahoma"/>
          <w:b/>
          <w:bCs/>
          <w:color w:val="404040"/>
          <w:sz w:val="20"/>
          <w:szCs w:val="20"/>
          <w:shd w:val="clear" w:color="auto" w:fill="FFFFFF"/>
        </w:rPr>
      </w:pPr>
    </w:p>
    <w:p w14:paraId="62329FB0" w14:textId="04D651EB" w:rsidR="000D5C36" w:rsidRDefault="00DA39A9" w:rsidP="00DA39A9">
      <w:pPr>
        <w:spacing w:before="120" w:after="120" w:line="360" w:lineRule="auto"/>
      </w:pPr>
      <w:r>
        <w:rPr>
          <w:noProof/>
        </w:rPr>
        <w:drawing>
          <wp:anchor distT="0" distB="0" distL="114300" distR="114300" simplePos="0" relativeHeight="251658240" behindDoc="0" locked="0" layoutInCell="1" allowOverlap="1" wp14:anchorId="747B95C2" wp14:editId="2F86054C">
            <wp:simplePos x="0" y="0"/>
            <wp:positionH relativeFrom="margin">
              <wp:align>center</wp:align>
            </wp:positionH>
            <wp:positionV relativeFrom="paragraph">
              <wp:posOffset>301262</wp:posOffset>
            </wp:positionV>
            <wp:extent cx="6353791" cy="2079172"/>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6353791" cy="2079172"/>
                    </a:xfrm>
                    <a:prstGeom prst="rect">
                      <a:avLst/>
                    </a:prstGeom>
                  </pic:spPr>
                </pic:pic>
              </a:graphicData>
            </a:graphic>
            <wp14:sizeRelH relativeFrom="page">
              <wp14:pctWidth>0</wp14:pctWidth>
            </wp14:sizeRelH>
            <wp14:sizeRelV relativeFrom="page">
              <wp14:pctHeight>0</wp14:pctHeight>
            </wp14:sizeRelV>
          </wp:anchor>
        </w:drawing>
      </w:r>
    </w:p>
    <w:p w14:paraId="48F9F9C7" w14:textId="77FB94A3" w:rsidR="00DA39A9" w:rsidRDefault="00DA39A9" w:rsidP="00DA39A9">
      <w:pPr>
        <w:spacing w:before="120" w:after="120" w:line="360" w:lineRule="auto"/>
      </w:pPr>
    </w:p>
    <w:p w14:paraId="4B251EB8" w14:textId="14F6002C" w:rsidR="000D5C36" w:rsidRDefault="000D5C36" w:rsidP="00DA39A9">
      <w:pPr>
        <w:spacing w:before="120" w:after="120" w:line="360" w:lineRule="auto"/>
        <w:ind w:left="2127" w:hanging="2127"/>
        <w:rPr>
          <w:rFonts w:ascii="Tahoma" w:hAnsi="Tahoma" w:cs="Tahoma"/>
          <w:b/>
          <w:caps/>
          <w:color w:val="404040"/>
          <w:sz w:val="40"/>
          <w:szCs w:val="40"/>
        </w:rPr>
      </w:pPr>
    </w:p>
    <w:p w14:paraId="6A185561" w14:textId="5D4873AB" w:rsidR="000D5C36" w:rsidRDefault="0061249C">
      <w:pPr>
        <w:jc w:val="center"/>
      </w:pPr>
      <w:bookmarkStart w:id="3" w:name="_Hlk173244129"/>
      <w:r>
        <w:rPr>
          <w:rFonts w:ascii="Tahoma" w:hAnsi="Tahoma" w:cs="Tahoma"/>
          <w:b/>
          <w:color w:val="404040"/>
          <w:sz w:val="44"/>
          <w:szCs w:val="44"/>
        </w:rPr>
        <w:t xml:space="preserve">Eiropas </w:t>
      </w:r>
      <w:del w:id="4" w:author="VARAM" w:date="2025-07-28T14:16:00Z" w16du:dateUtc="2025-07-28T11:16:00Z">
        <w:r>
          <w:rPr>
            <w:rFonts w:ascii="Tahoma" w:hAnsi="Tahoma" w:cs="Tahoma"/>
            <w:b/>
            <w:color w:val="404040"/>
            <w:sz w:val="44"/>
            <w:szCs w:val="44"/>
          </w:rPr>
          <w:delText>Savienības</w:delText>
        </w:r>
      </w:del>
      <w:ins w:id="5" w:author="VARAM" w:date="2025-07-28T14:16:00Z" w16du:dateUtc="2025-07-28T11:16:00Z">
        <w:r w:rsidR="00917F91">
          <w:rPr>
            <w:rFonts w:ascii="Tahoma" w:hAnsi="Tahoma" w:cs="Tahoma"/>
            <w:b/>
            <w:color w:val="404040"/>
            <w:sz w:val="44"/>
            <w:szCs w:val="44"/>
          </w:rPr>
          <w:t>Komisijas</w:t>
        </w:r>
      </w:ins>
      <w:r>
        <w:rPr>
          <w:rFonts w:ascii="Tahoma" w:hAnsi="Tahoma" w:cs="Tahoma"/>
          <w:b/>
          <w:color w:val="404040"/>
          <w:sz w:val="44"/>
          <w:szCs w:val="44"/>
        </w:rPr>
        <w:t xml:space="preserve"> vides un klimata pasākumu programmas</w:t>
      </w:r>
      <w:r>
        <w:rPr>
          <w:rFonts w:ascii="Tahoma" w:hAnsi="Tahoma" w:cs="Tahoma"/>
          <w:b/>
          <w:caps/>
          <w:color w:val="404040"/>
          <w:sz w:val="44"/>
          <w:szCs w:val="44"/>
        </w:rPr>
        <w:t xml:space="preserve"> LIFE</w:t>
      </w:r>
    </w:p>
    <w:p w14:paraId="42905097" w14:textId="3F8A533E" w:rsidR="000D5C36" w:rsidRDefault="0061249C">
      <w:pPr>
        <w:jc w:val="center"/>
        <w:rPr>
          <w:rFonts w:ascii="Tahoma" w:hAnsi="Tahoma" w:cs="Tahoma"/>
          <w:b/>
          <w:bCs/>
          <w:color w:val="404040"/>
          <w:sz w:val="44"/>
          <w:szCs w:val="44"/>
        </w:rPr>
      </w:pPr>
      <w:r w:rsidRPr="06B15CC5">
        <w:rPr>
          <w:rFonts w:ascii="Tahoma" w:hAnsi="Tahoma"/>
          <w:b/>
          <w:color w:val="404040" w:themeColor="text1" w:themeTint="BF"/>
          <w:sz w:val="44"/>
          <w:rPrChange w:id="6" w:author="VARAM" w:date="2025-07-28T14:16:00Z" w16du:dateUtc="2025-07-28T11:16:00Z">
            <w:rPr>
              <w:rFonts w:ascii="Tahoma" w:hAnsi="Tahoma"/>
              <w:b/>
              <w:color w:val="404040"/>
              <w:sz w:val="44"/>
            </w:rPr>
          </w:rPrChange>
        </w:rPr>
        <w:t xml:space="preserve">nacionālā </w:t>
      </w:r>
      <w:del w:id="7" w:author="VARAM" w:date="2025-07-28T14:16:00Z" w16du:dateUtc="2025-07-28T11:16:00Z">
        <w:r>
          <w:rPr>
            <w:rFonts w:ascii="Tahoma" w:hAnsi="Tahoma" w:cs="Tahoma"/>
            <w:b/>
            <w:bCs/>
            <w:color w:val="404040"/>
            <w:sz w:val="44"/>
            <w:szCs w:val="44"/>
          </w:rPr>
          <w:delText>finansējuma</w:delText>
        </w:r>
      </w:del>
      <w:ins w:id="8" w:author="VARAM" w:date="2025-07-28T14:16:00Z" w16du:dateUtc="2025-07-28T11:16:00Z">
        <w:r w:rsidR="3646A99C" w:rsidRPr="06B15CC5">
          <w:rPr>
            <w:rFonts w:ascii="Tahoma" w:hAnsi="Tahoma" w:cs="Tahoma"/>
            <w:b/>
            <w:bCs/>
            <w:color w:val="404040" w:themeColor="text1" w:themeTint="BF"/>
            <w:sz w:val="44"/>
            <w:szCs w:val="44"/>
          </w:rPr>
          <w:t>līdz</w:t>
        </w:r>
        <w:r w:rsidRPr="06B15CC5">
          <w:rPr>
            <w:rFonts w:ascii="Tahoma" w:hAnsi="Tahoma" w:cs="Tahoma"/>
            <w:b/>
            <w:bCs/>
            <w:color w:val="404040" w:themeColor="text1" w:themeTint="BF"/>
            <w:sz w:val="44"/>
            <w:szCs w:val="44"/>
          </w:rPr>
          <w:t>finansējuma</w:t>
        </w:r>
      </w:ins>
      <w:r w:rsidRPr="06B15CC5">
        <w:rPr>
          <w:rFonts w:ascii="Tahoma" w:hAnsi="Tahoma"/>
          <w:b/>
          <w:color w:val="404040" w:themeColor="text1" w:themeTint="BF"/>
          <w:sz w:val="44"/>
          <w:rPrChange w:id="9" w:author="VARAM" w:date="2025-07-28T14:16:00Z" w16du:dateUtc="2025-07-28T11:16:00Z">
            <w:rPr>
              <w:rFonts w:ascii="Tahoma" w:hAnsi="Tahoma"/>
              <w:b/>
              <w:color w:val="404040"/>
              <w:sz w:val="44"/>
            </w:rPr>
          </w:rPrChange>
        </w:rPr>
        <w:t xml:space="preserve"> piešķiršanas nolikums projektiem, kas piedalās 2024.gada uzsaukumā</w:t>
      </w:r>
    </w:p>
    <w:p w14:paraId="35708F57" w14:textId="77777777" w:rsidR="000D5C36" w:rsidRDefault="000D5C36">
      <w:pPr>
        <w:rPr>
          <w:rFonts w:ascii="Tahoma" w:hAnsi="Tahoma" w:cs="Tahoma"/>
          <w:color w:val="404040"/>
          <w:sz w:val="20"/>
          <w:szCs w:val="20"/>
        </w:rPr>
      </w:pPr>
    </w:p>
    <w:bookmarkEnd w:id="3"/>
    <w:p w14:paraId="3A37D852" w14:textId="77777777" w:rsidR="000D5C36" w:rsidRDefault="000D5C36">
      <w:pPr>
        <w:jc w:val="center"/>
        <w:rPr>
          <w:rFonts w:ascii="Tahoma" w:hAnsi="Tahoma" w:cs="Tahoma"/>
          <w:b/>
          <w:color w:val="404040"/>
          <w:sz w:val="20"/>
          <w:szCs w:val="20"/>
        </w:rPr>
      </w:pPr>
    </w:p>
    <w:p w14:paraId="0B7281DB" w14:textId="77777777" w:rsidR="000D5C36" w:rsidRDefault="000D5C36">
      <w:pPr>
        <w:rPr>
          <w:rFonts w:ascii="Tahoma" w:hAnsi="Tahoma" w:cs="Tahoma"/>
          <w:color w:val="404040"/>
          <w:sz w:val="20"/>
          <w:szCs w:val="20"/>
        </w:rPr>
      </w:pPr>
    </w:p>
    <w:p w14:paraId="42EC6DA6" w14:textId="77777777" w:rsidR="000D5C36" w:rsidRDefault="000D5C36">
      <w:pPr>
        <w:rPr>
          <w:rFonts w:ascii="Tahoma" w:hAnsi="Tahoma" w:cs="Tahoma"/>
          <w:color w:val="404040"/>
          <w:sz w:val="20"/>
          <w:szCs w:val="20"/>
        </w:rPr>
      </w:pPr>
    </w:p>
    <w:p w14:paraId="033750E6" w14:textId="77777777" w:rsidR="000D5C36" w:rsidRDefault="000D5C36">
      <w:pPr>
        <w:rPr>
          <w:rFonts w:ascii="Tahoma" w:hAnsi="Tahoma" w:cs="Tahoma"/>
          <w:color w:val="404040"/>
          <w:sz w:val="20"/>
          <w:szCs w:val="20"/>
        </w:rPr>
      </w:pPr>
    </w:p>
    <w:p w14:paraId="7C2747FD" w14:textId="77777777" w:rsidR="000D5C36" w:rsidRDefault="000D5C36">
      <w:pPr>
        <w:rPr>
          <w:rFonts w:ascii="Tahoma" w:hAnsi="Tahoma" w:cs="Tahoma"/>
          <w:color w:val="404040"/>
          <w:sz w:val="22"/>
        </w:rPr>
      </w:pPr>
    </w:p>
    <w:p w14:paraId="0A01BD36" w14:textId="77777777" w:rsidR="000D5C36" w:rsidRDefault="0061249C">
      <w:pPr>
        <w:jc w:val="right"/>
        <w:rPr>
          <w:rFonts w:ascii="Tahoma" w:hAnsi="Tahoma" w:cs="Tahoma"/>
          <w:color w:val="404040"/>
          <w:sz w:val="22"/>
        </w:rPr>
      </w:pPr>
      <w:r>
        <w:rPr>
          <w:rFonts w:ascii="Tahoma" w:hAnsi="Tahoma" w:cs="Tahoma"/>
          <w:color w:val="404040"/>
          <w:sz w:val="22"/>
        </w:rPr>
        <w:t>APSTIPRINĀTS</w:t>
      </w:r>
    </w:p>
    <w:p w14:paraId="7FC4743D" w14:textId="77777777" w:rsidR="000D5C36" w:rsidRDefault="0061249C">
      <w:pPr>
        <w:jc w:val="right"/>
        <w:rPr>
          <w:rFonts w:ascii="Tahoma" w:hAnsi="Tahoma" w:cs="Tahoma"/>
          <w:color w:val="404040"/>
          <w:sz w:val="22"/>
        </w:rPr>
      </w:pPr>
      <w:r w:rsidRPr="307C3571">
        <w:rPr>
          <w:rFonts w:ascii="Tahoma" w:hAnsi="Tahoma" w:cs="Tahoma"/>
          <w:color w:val="404040" w:themeColor="text1" w:themeTint="BF"/>
          <w:sz w:val="22"/>
        </w:rPr>
        <w:t>Viedās administrācijas un reģionālās attīstības ministrijā</w:t>
      </w:r>
    </w:p>
    <w:p w14:paraId="35B9FB70" w14:textId="6A9B0595" w:rsidR="3C653FC9" w:rsidRDefault="3C653FC9" w:rsidP="307C3571">
      <w:pPr>
        <w:jc w:val="right"/>
        <w:rPr>
          <w:ins w:id="10" w:author="VARAM" w:date="2025-07-28T14:16:00Z" w16du:dateUtc="2025-07-28T11:16:00Z"/>
          <w:rFonts w:ascii="Tahoma" w:hAnsi="Tahoma" w:cs="Tahoma"/>
          <w:color w:val="404040" w:themeColor="text1" w:themeTint="BF"/>
          <w:sz w:val="22"/>
        </w:rPr>
      </w:pPr>
      <w:r w:rsidRPr="307C3571">
        <w:rPr>
          <w:rFonts w:ascii="Tahoma" w:hAnsi="Tahoma" w:cs="Tahoma"/>
          <w:color w:val="404040" w:themeColor="text1" w:themeTint="BF"/>
          <w:sz w:val="22"/>
        </w:rPr>
        <w:t xml:space="preserve">Ar </w:t>
      </w:r>
      <w:r w:rsidR="003E1961">
        <w:rPr>
          <w:rFonts w:ascii="Tahoma" w:hAnsi="Tahoma" w:cs="Tahoma"/>
          <w:color w:val="404040" w:themeColor="text1" w:themeTint="BF"/>
          <w:sz w:val="22"/>
        </w:rPr>
        <w:t>12</w:t>
      </w:r>
      <w:r w:rsidRPr="307C3571">
        <w:rPr>
          <w:rFonts w:ascii="Tahoma" w:hAnsi="Tahoma" w:cs="Tahoma"/>
          <w:color w:val="404040" w:themeColor="text1" w:themeTint="BF"/>
          <w:sz w:val="22"/>
        </w:rPr>
        <w:t>.</w:t>
      </w:r>
      <w:r w:rsidR="003E1961">
        <w:rPr>
          <w:rFonts w:ascii="Tahoma" w:hAnsi="Tahoma" w:cs="Tahoma"/>
          <w:color w:val="404040" w:themeColor="text1" w:themeTint="BF"/>
          <w:sz w:val="22"/>
        </w:rPr>
        <w:t>03.2025.</w:t>
      </w:r>
      <w:r w:rsidRPr="307C3571">
        <w:rPr>
          <w:rFonts w:ascii="Tahoma" w:hAnsi="Tahoma" w:cs="Tahoma"/>
          <w:color w:val="404040" w:themeColor="text1" w:themeTint="BF"/>
          <w:sz w:val="22"/>
        </w:rPr>
        <w:t xml:space="preserve"> rīkojumu Nr. 1-2/</w:t>
      </w:r>
      <w:r w:rsidR="003E1961">
        <w:rPr>
          <w:rFonts w:ascii="Tahoma" w:hAnsi="Tahoma" w:cs="Tahoma"/>
          <w:color w:val="404040" w:themeColor="text1" w:themeTint="BF"/>
          <w:sz w:val="22"/>
        </w:rPr>
        <w:t>35</w:t>
      </w:r>
    </w:p>
    <w:p w14:paraId="233E3F80" w14:textId="096757A6" w:rsidR="000D5C36" w:rsidRDefault="000D5C36">
      <w:pPr>
        <w:spacing w:before="120" w:after="120"/>
        <w:ind w:left="2127" w:hanging="2127"/>
        <w:jc w:val="center"/>
        <w:rPr>
          <w:rFonts w:ascii="Tahoma" w:hAnsi="Tahoma" w:cs="Tahoma"/>
          <w:caps/>
          <w:color w:val="404040"/>
          <w:sz w:val="22"/>
        </w:rPr>
      </w:pPr>
    </w:p>
    <w:p w14:paraId="23ED0A37" w14:textId="77777777" w:rsidR="003E1961" w:rsidRDefault="003E1961">
      <w:pPr>
        <w:spacing w:before="120" w:after="120"/>
        <w:ind w:left="2127" w:hanging="2127"/>
        <w:jc w:val="center"/>
        <w:rPr>
          <w:rFonts w:ascii="Tahoma" w:hAnsi="Tahoma" w:cs="Tahoma"/>
          <w:caps/>
          <w:color w:val="404040"/>
          <w:sz w:val="22"/>
        </w:rPr>
      </w:pPr>
    </w:p>
    <w:p w14:paraId="0D22C189" w14:textId="77777777" w:rsidR="003E1961" w:rsidRDefault="003E1961">
      <w:pPr>
        <w:spacing w:before="120" w:after="120"/>
        <w:ind w:left="2127" w:hanging="2127"/>
        <w:jc w:val="center"/>
        <w:rPr>
          <w:rFonts w:ascii="Tahoma" w:hAnsi="Tahoma" w:cs="Tahoma"/>
          <w:caps/>
          <w:color w:val="404040"/>
          <w:sz w:val="22"/>
        </w:rPr>
      </w:pPr>
    </w:p>
    <w:p w14:paraId="2616E07A" w14:textId="77777777" w:rsidR="000D5C36" w:rsidRDefault="000D5C36">
      <w:pPr>
        <w:spacing w:before="120" w:after="120"/>
        <w:ind w:left="2127" w:hanging="2127"/>
        <w:jc w:val="center"/>
        <w:rPr>
          <w:rFonts w:ascii="Tahoma" w:hAnsi="Tahoma" w:cs="Tahoma"/>
          <w:caps/>
          <w:color w:val="404040"/>
          <w:sz w:val="22"/>
        </w:rPr>
      </w:pPr>
    </w:p>
    <w:p w14:paraId="56AE6D07" w14:textId="43860C33" w:rsidR="000D5C36" w:rsidRDefault="000D5C36">
      <w:pPr>
        <w:spacing w:before="120" w:after="120"/>
        <w:ind w:left="2127" w:hanging="2127"/>
        <w:jc w:val="center"/>
        <w:rPr>
          <w:rFonts w:ascii="Tahoma" w:hAnsi="Tahoma" w:cs="Tahoma"/>
          <w:caps/>
          <w:color w:val="404040"/>
          <w:sz w:val="22"/>
        </w:rPr>
      </w:pPr>
    </w:p>
    <w:p w14:paraId="6F00754B" w14:textId="77777777" w:rsidR="000D5C36" w:rsidRDefault="000D5C36" w:rsidP="00DA39A9">
      <w:pPr>
        <w:spacing w:before="120" w:after="120"/>
        <w:rPr>
          <w:rFonts w:ascii="Tahoma" w:hAnsi="Tahoma" w:cs="Tahoma"/>
          <w:caps/>
          <w:color w:val="404040"/>
          <w:sz w:val="22"/>
        </w:rPr>
      </w:pPr>
    </w:p>
    <w:p w14:paraId="266272B7" w14:textId="77777777" w:rsidR="000D5C36" w:rsidRDefault="000D5C36" w:rsidP="00762BAF">
      <w:pPr>
        <w:spacing w:before="120" w:after="120"/>
        <w:rPr>
          <w:rFonts w:ascii="Tahoma" w:hAnsi="Tahoma" w:cs="Tahoma"/>
          <w:caps/>
          <w:color w:val="404040"/>
          <w:sz w:val="22"/>
        </w:rPr>
      </w:pPr>
    </w:p>
    <w:p w14:paraId="29D7907A" w14:textId="77777777" w:rsidR="000D5C36" w:rsidRDefault="0061249C">
      <w:pPr>
        <w:ind w:left="2127" w:hanging="2127"/>
        <w:jc w:val="center"/>
        <w:rPr>
          <w:rFonts w:ascii="Tahoma" w:hAnsi="Tahoma" w:cs="Tahoma"/>
          <w:caps/>
          <w:color w:val="404040"/>
          <w:sz w:val="22"/>
        </w:rPr>
      </w:pPr>
      <w:r>
        <w:rPr>
          <w:rFonts w:ascii="Tahoma" w:hAnsi="Tahoma" w:cs="Tahoma"/>
          <w:caps/>
          <w:color w:val="404040"/>
          <w:sz w:val="22"/>
        </w:rPr>
        <w:t>Rīga</w:t>
      </w:r>
    </w:p>
    <w:p w14:paraId="4DCE626D" w14:textId="77777777" w:rsidR="000D5C36" w:rsidRDefault="0061249C">
      <w:pPr>
        <w:ind w:left="2127" w:hanging="2127"/>
        <w:jc w:val="center"/>
        <w:rPr>
          <w:rFonts w:ascii="Tahoma" w:hAnsi="Tahoma" w:cs="Tahoma"/>
          <w:caps/>
          <w:color w:val="404040"/>
          <w:sz w:val="22"/>
        </w:rPr>
      </w:pPr>
      <w:r>
        <w:rPr>
          <w:rFonts w:ascii="Tahoma" w:hAnsi="Tahoma" w:cs="Tahoma"/>
          <w:caps/>
          <w:color w:val="404040"/>
          <w:sz w:val="22"/>
        </w:rPr>
        <w:t>2025</w:t>
      </w:r>
    </w:p>
    <w:p w14:paraId="01A2BBBB" w14:textId="77777777" w:rsidR="000D5C36" w:rsidRDefault="000D5C36">
      <w:pPr>
        <w:spacing w:before="120" w:after="120"/>
        <w:ind w:left="2127" w:hanging="2127"/>
        <w:jc w:val="center"/>
        <w:rPr>
          <w:rFonts w:ascii="Tahoma" w:hAnsi="Tahoma" w:cs="Tahoma"/>
          <w:caps/>
          <w:color w:val="404040"/>
          <w:sz w:val="22"/>
        </w:rPr>
      </w:pPr>
    </w:p>
    <w:p w14:paraId="5B089706" w14:textId="77777777" w:rsidR="000D5C36" w:rsidRDefault="000D5C36">
      <w:pPr>
        <w:spacing w:before="120" w:after="120"/>
        <w:ind w:left="2127" w:hanging="2127"/>
        <w:rPr>
          <w:rFonts w:ascii="Tahoma" w:hAnsi="Tahoma" w:cs="Tahoma"/>
          <w:caps/>
          <w:color w:val="404040"/>
          <w:sz w:val="20"/>
          <w:szCs w:val="20"/>
        </w:rPr>
      </w:pPr>
    </w:p>
    <w:p w14:paraId="7396B3D1" w14:textId="77777777" w:rsidR="000D5C36" w:rsidRPr="00013335" w:rsidRDefault="0061249C">
      <w:pPr>
        <w:pStyle w:val="TOCHeading"/>
        <w:shd w:val="clear" w:color="auto" w:fill="auto"/>
        <w:outlineLvl w:val="9"/>
        <w:rPr>
          <w:color w:val="595959" w:themeColor="text1" w:themeTint="A6"/>
          <w:rPrChange w:id="11" w:author="VARAM" w:date="2025-07-28T14:16:00Z" w16du:dateUtc="2025-07-28T11:16:00Z">
            <w:rPr/>
          </w:rPrChange>
        </w:rPr>
      </w:pPr>
      <w:r w:rsidRPr="00013335">
        <w:rPr>
          <w:rFonts w:ascii="Tahoma" w:hAnsi="Tahoma"/>
          <w:color w:val="595959" w:themeColor="text1" w:themeTint="A6"/>
          <w:sz w:val="22"/>
          <w:lang w:val="lv-LV"/>
          <w:rPrChange w:id="12" w:author="VARAM" w:date="2025-07-28T14:16:00Z" w16du:dateUtc="2025-07-28T11:16:00Z">
            <w:rPr>
              <w:rFonts w:ascii="Tahoma" w:hAnsi="Tahoma"/>
              <w:color w:val="auto"/>
              <w:sz w:val="22"/>
              <w:lang w:val="lv-LV"/>
            </w:rPr>
          </w:rPrChange>
        </w:rPr>
        <w:t>Saturs</w:t>
      </w:r>
    </w:p>
    <w:p w14:paraId="777D6124" w14:textId="77777777" w:rsidR="000D5C36" w:rsidRDefault="000D5C36">
      <w:pPr>
        <w:rPr>
          <w:rFonts w:ascii="Tahoma" w:hAnsi="Tahoma" w:cs="Tahoma"/>
        </w:rPr>
      </w:pPr>
    </w:p>
    <w:p w14:paraId="38A84F7C" w14:textId="77777777" w:rsidR="00E73290" w:rsidRPr="00E73290" w:rsidRDefault="0061249C">
      <w:pPr>
        <w:pStyle w:val="TOC1"/>
        <w:rPr>
          <w:del w:id="13" w:author="VARAM" w:date="2025-07-28T14:16:00Z" w16du:dateUtc="2025-07-28T11:16:00Z"/>
          <w:rFonts w:ascii="Tahoma" w:eastAsiaTheme="minorEastAsia" w:hAnsi="Tahoma" w:cs="Tahoma"/>
          <w:noProof/>
          <w:kern w:val="2"/>
          <w:sz w:val="22"/>
          <w:lang w:eastAsia="lv-LV"/>
          <w14:ligatures w14:val="standardContextual"/>
        </w:rPr>
      </w:pPr>
      <w:del w:id="14" w:author="VARAM" w:date="2025-07-28T14:16:00Z" w16du:dateUtc="2025-07-28T11:16:00Z">
        <w:r w:rsidRPr="00E73290">
          <w:rPr>
            <w:rFonts w:ascii="Tahoma" w:hAnsi="Tahoma" w:cs="Tahoma"/>
            <w:sz w:val="22"/>
          </w:rPr>
          <w:fldChar w:fldCharType="begin"/>
        </w:r>
        <w:r w:rsidRPr="00E73290">
          <w:rPr>
            <w:rFonts w:ascii="Tahoma" w:hAnsi="Tahoma" w:cs="Tahoma"/>
            <w:sz w:val="22"/>
          </w:rPr>
          <w:delInstrText xml:space="preserve"> TOC \o "1-3" \u \h </w:delInstrText>
        </w:r>
        <w:r w:rsidRPr="00E73290">
          <w:rPr>
            <w:rFonts w:ascii="Tahoma" w:hAnsi="Tahoma" w:cs="Tahoma"/>
            <w:sz w:val="22"/>
          </w:rPr>
          <w:fldChar w:fldCharType="separate"/>
        </w:r>
        <w:r w:rsidR="00E73290">
          <w:fldChar w:fldCharType="begin"/>
        </w:r>
        <w:r w:rsidR="00E73290">
          <w:delInstrText>HYPERLINK \l "_Toc192234921"</w:delInstrText>
        </w:r>
        <w:r w:rsidR="00E73290">
          <w:fldChar w:fldCharType="separate"/>
        </w:r>
        <w:r w:rsidR="00E73290" w:rsidRPr="00E73290">
          <w:rPr>
            <w:rStyle w:val="Hyperlink"/>
            <w:rFonts w:ascii="Tahoma" w:hAnsi="Tahoma" w:cs="Tahoma"/>
            <w:noProof/>
            <w:sz w:val="22"/>
          </w:rPr>
          <w:delText>I LIFE programma</w:delText>
        </w:r>
        <w:r w:rsidR="00E73290" w:rsidRPr="00E73290">
          <w:rPr>
            <w:rFonts w:ascii="Tahoma" w:hAnsi="Tahoma" w:cs="Tahoma"/>
            <w:noProof/>
            <w:sz w:val="22"/>
          </w:rPr>
          <w:tab/>
        </w:r>
        <w:r w:rsidR="00E73290" w:rsidRPr="00E73290">
          <w:rPr>
            <w:rFonts w:ascii="Tahoma" w:hAnsi="Tahoma" w:cs="Tahoma"/>
            <w:noProof/>
            <w:sz w:val="22"/>
          </w:rPr>
          <w:fldChar w:fldCharType="begin"/>
        </w:r>
        <w:r w:rsidR="00E73290" w:rsidRPr="00E73290">
          <w:rPr>
            <w:rFonts w:ascii="Tahoma" w:hAnsi="Tahoma" w:cs="Tahoma"/>
            <w:noProof/>
            <w:sz w:val="22"/>
          </w:rPr>
          <w:delInstrText xml:space="preserve"> PAGEREF _Toc192234921 \h </w:delInstrText>
        </w:r>
        <w:r w:rsidR="00E73290" w:rsidRPr="00E73290">
          <w:rPr>
            <w:rFonts w:ascii="Tahoma" w:hAnsi="Tahoma" w:cs="Tahoma"/>
            <w:noProof/>
            <w:sz w:val="22"/>
          </w:rPr>
        </w:r>
        <w:r w:rsidR="00E73290" w:rsidRPr="00E73290">
          <w:rPr>
            <w:rFonts w:ascii="Tahoma" w:hAnsi="Tahoma" w:cs="Tahoma"/>
            <w:noProof/>
            <w:sz w:val="22"/>
          </w:rPr>
          <w:fldChar w:fldCharType="separate"/>
        </w:r>
        <w:r w:rsidR="000B1D34">
          <w:rPr>
            <w:rFonts w:ascii="Tahoma" w:hAnsi="Tahoma" w:cs="Tahoma"/>
            <w:noProof/>
            <w:sz w:val="22"/>
          </w:rPr>
          <w:delText>3</w:delText>
        </w:r>
        <w:r w:rsidR="00E73290" w:rsidRPr="00E73290">
          <w:rPr>
            <w:rFonts w:ascii="Tahoma" w:hAnsi="Tahoma" w:cs="Tahoma"/>
            <w:noProof/>
            <w:sz w:val="22"/>
          </w:rPr>
          <w:fldChar w:fldCharType="end"/>
        </w:r>
        <w:r w:rsidR="00E73290">
          <w:fldChar w:fldCharType="end"/>
        </w:r>
      </w:del>
    </w:p>
    <w:p w14:paraId="2BFE1958" w14:textId="77777777" w:rsidR="00E73290" w:rsidRPr="00E73290" w:rsidRDefault="00E73290">
      <w:pPr>
        <w:pStyle w:val="TOC1"/>
        <w:rPr>
          <w:del w:id="15" w:author="VARAM" w:date="2025-07-28T14:16:00Z" w16du:dateUtc="2025-07-28T11:16:00Z"/>
          <w:rFonts w:ascii="Tahoma" w:eastAsiaTheme="minorEastAsia" w:hAnsi="Tahoma" w:cs="Tahoma"/>
          <w:noProof/>
          <w:kern w:val="2"/>
          <w:sz w:val="22"/>
          <w:lang w:eastAsia="lv-LV"/>
          <w14:ligatures w14:val="standardContextual"/>
        </w:rPr>
      </w:pPr>
      <w:del w:id="16" w:author="VARAM" w:date="2025-07-28T14:16:00Z" w16du:dateUtc="2025-07-28T11:16:00Z">
        <w:r>
          <w:fldChar w:fldCharType="begin"/>
        </w:r>
        <w:r>
          <w:delInstrText>HYPERLINK \l "_Toc192234922"</w:delInstrText>
        </w:r>
        <w:r>
          <w:fldChar w:fldCharType="separate"/>
        </w:r>
        <w:r w:rsidRPr="00E73290">
          <w:rPr>
            <w:rStyle w:val="Hyperlink"/>
            <w:rFonts w:ascii="Tahoma" w:hAnsi="Tahoma" w:cs="Tahoma"/>
            <w:noProof/>
            <w:sz w:val="22"/>
          </w:rPr>
          <w:delText>II Nacionālā finansējuma mērķis</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_Toc192234922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6</w:delText>
        </w:r>
        <w:r w:rsidRPr="00E73290">
          <w:rPr>
            <w:rFonts w:ascii="Tahoma" w:hAnsi="Tahoma" w:cs="Tahoma"/>
            <w:noProof/>
            <w:sz w:val="22"/>
          </w:rPr>
          <w:fldChar w:fldCharType="end"/>
        </w:r>
        <w:r>
          <w:fldChar w:fldCharType="end"/>
        </w:r>
      </w:del>
    </w:p>
    <w:p w14:paraId="4E1F21E1" w14:textId="77777777" w:rsidR="00E73290" w:rsidRPr="00E73290" w:rsidRDefault="00E73290">
      <w:pPr>
        <w:pStyle w:val="TOC1"/>
        <w:rPr>
          <w:del w:id="17" w:author="VARAM" w:date="2025-07-28T14:16:00Z" w16du:dateUtc="2025-07-28T11:16:00Z"/>
          <w:rFonts w:ascii="Tahoma" w:eastAsiaTheme="minorEastAsia" w:hAnsi="Tahoma" w:cs="Tahoma"/>
          <w:noProof/>
          <w:kern w:val="2"/>
          <w:sz w:val="22"/>
          <w:lang w:eastAsia="lv-LV"/>
          <w14:ligatures w14:val="standardContextual"/>
        </w:rPr>
      </w:pPr>
      <w:del w:id="18" w:author="VARAM" w:date="2025-07-28T14:16:00Z" w16du:dateUtc="2025-07-28T11:16:00Z">
        <w:r>
          <w:fldChar w:fldCharType="begin"/>
        </w:r>
        <w:r>
          <w:delInstrText>HYPERLINK \l "_Toc192234923"</w:delInstrText>
        </w:r>
        <w:r>
          <w:fldChar w:fldCharType="separate"/>
        </w:r>
        <w:r w:rsidRPr="00E73290">
          <w:rPr>
            <w:rStyle w:val="Hyperlink"/>
            <w:rFonts w:ascii="Tahoma" w:hAnsi="Tahoma" w:cs="Tahoma"/>
            <w:noProof/>
            <w:sz w:val="22"/>
          </w:rPr>
          <w:delText>III Nacionālā finansējuma pieejamības izsludināšana</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_Toc192234923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6</w:delText>
        </w:r>
        <w:r w:rsidRPr="00E73290">
          <w:rPr>
            <w:rFonts w:ascii="Tahoma" w:hAnsi="Tahoma" w:cs="Tahoma"/>
            <w:noProof/>
            <w:sz w:val="22"/>
          </w:rPr>
          <w:fldChar w:fldCharType="end"/>
        </w:r>
        <w:r>
          <w:fldChar w:fldCharType="end"/>
        </w:r>
      </w:del>
    </w:p>
    <w:p w14:paraId="1B639792" w14:textId="77777777" w:rsidR="00E73290" w:rsidRPr="00E73290" w:rsidRDefault="00E73290">
      <w:pPr>
        <w:pStyle w:val="TOC1"/>
        <w:rPr>
          <w:del w:id="19" w:author="VARAM" w:date="2025-07-28T14:16:00Z" w16du:dateUtc="2025-07-28T11:16:00Z"/>
          <w:rFonts w:ascii="Tahoma" w:eastAsiaTheme="minorEastAsia" w:hAnsi="Tahoma" w:cs="Tahoma"/>
          <w:noProof/>
          <w:kern w:val="2"/>
          <w:sz w:val="22"/>
          <w:lang w:eastAsia="lv-LV"/>
          <w14:ligatures w14:val="standardContextual"/>
        </w:rPr>
      </w:pPr>
      <w:del w:id="20" w:author="VARAM" w:date="2025-07-28T14:16:00Z" w16du:dateUtc="2025-07-28T11:16:00Z">
        <w:r>
          <w:fldChar w:fldCharType="begin"/>
        </w:r>
        <w:r>
          <w:delInstrText>HYPERLINK \l "_Toc192234924"</w:delInstrText>
        </w:r>
        <w:r>
          <w:fldChar w:fldCharType="separate"/>
        </w:r>
        <w:r w:rsidRPr="00E73290">
          <w:rPr>
            <w:rStyle w:val="Hyperlink"/>
            <w:rFonts w:ascii="Tahoma" w:hAnsi="Tahoma" w:cs="Tahoma"/>
            <w:noProof/>
            <w:sz w:val="22"/>
          </w:rPr>
          <w:delText>IV Pieteikuma iesniedzējs</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_Toc192234924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7</w:delText>
        </w:r>
        <w:r w:rsidRPr="00E73290">
          <w:rPr>
            <w:rFonts w:ascii="Tahoma" w:hAnsi="Tahoma" w:cs="Tahoma"/>
            <w:noProof/>
            <w:sz w:val="22"/>
          </w:rPr>
          <w:fldChar w:fldCharType="end"/>
        </w:r>
        <w:r>
          <w:fldChar w:fldCharType="end"/>
        </w:r>
      </w:del>
    </w:p>
    <w:p w14:paraId="56BA85EB" w14:textId="77777777" w:rsidR="00E73290" w:rsidRPr="00E73290" w:rsidRDefault="00E73290">
      <w:pPr>
        <w:pStyle w:val="TOC1"/>
        <w:rPr>
          <w:del w:id="21" w:author="VARAM" w:date="2025-07-28T14:16:00Z" w16du:dateUtc="2025-07-28T11:16:00Z"/>
          <w:rFonts w:ascii="Tahoma" w:eastAsiaTheme="minorEastAsia" w:hAnsi="Tahoma" w:cs="Tahoma"/>
          <w:noProof/>
          <w:kern w:val="2"/>
          <w:sz w:val="22"/>
          <w:lang w:eastAsia="lv-LV"/>
          <w14:ligatures w14:val="standardContextual"/>
        </w:rPr>
      </w:pPr>
      <w:del w:id="22" w:author="VARAM" w:date="2025-07-28T14:16:00Z" w16du:dateUtc="2025-07-28T11:16:00Z">
        <w:r>
          <w:fldChar w:fldCharType="begin"/>
        </w:r>
        <w:r>
          <w:delInstrText>HYPERLINK \l "_Toc192234925"</w:delInstrText>
        </w:r>
        <w:r>
          <w:fldChar w:fldCharType="separate"/>
        </w:r>
        <w:r w:rsidRPr="00E73290">
          <w:rPr>
            <w:rStyle w:val="Hyperlink"/>
            <w:rFonts w:ascii="Tahoma" w:hAnsi="Tahoma" w:cs="Tahoma"/>
            <w:noProof/>
            <w:sz w:val="22"/>
          </w:rPr>
          <w:delText>V Nacionālā finansējuma apjoms</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_Toc192234925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7</w:delText>
        </w:r>
        <w:r w:rsidRPr="00E73290">
          <w:rPr>
            <w:rFonts w:ascii="Tahoma" w:hAnsi="Tahoma" w:cs="Tahoma"/>
            <w:noProof/>
            <w:sz w:val="22"/>
          </w:rPr>
          <w:fldChar w:fldCharType="end"/>
        </w:r>
        <w:r>
          <w:fldChar w:fldCharType="end"/>
        </w:r>
      </w:del>
    </w:p>
    <w:p w14:paraId="4CB065F5" w14:textId="77777777" w:rsidR="00E73290" w:rsidRPr="00E73290" w:rsidRDefault="00E73290">
      <w:pPr>
        <w:pStyle w:val="TOC1"/>
        <w:rPr>
          <w:del w:id="23" w:author="VARAM" w:date="2025-07-28T14:16:00Z" w16du:dateUtc="2025-07-28T11:16:00Z"/>
          <w:rFonts w:ascii="Tahoma" w:eastAsiaTheme="minorEastAsia" w:hAnsi="Tahoma" w:cs="Tahoma"/>
          <w:noProof/>
          <w:kern w:val="2"/>
          <w:sz w:val="22"/>
          <w:lang w:eastAsia="lv-LV"/>
          <w14:ligatures w14:val="standardContextual"/>
        </w:rPr>
      </w:pPr>
      <w:del w:id="24" w:author="VARAM" w:date="2025-07-28T14:16:00Z" w16du:dateUtc="2025-07-28T11:16:00Z">
        <w:r>
          <w:fldChar w:fldCharType="begin"/>
        </w:r>
        <w:r>
          <w:delInstrText>HYPERLINK \l "_Toc192234926"</w:delInstrText>
        </w:r>
        <w:r>
          <w:fldChar w:fldCharType="separate"/>
        </w:r>
        <w:r w:rsidRPr="00E73290">
          <w:rPr>
            <w:rStyle w:val="Hyperlink"/>
            <w:rFonts w:ascii="Tahoma" w:hAnsi="Tahoma" w:cs="Tahoma"/>
            <w:noProof/>
            <w:sz w:val="22"/>
          </w:rPr>
          <w:delText>VI Komercdarbības atbalsta konstatēšana</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_Toc192234926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10</w:delText>
        </w:r>
        <w:r w:rsidRPr="00E73290">
          <w:rPr>
            <w:rFonts w:ascii="Tahoma" w:hAnsi="Tahoma" w:cs="Tahoma"/>
            <w:noProof/>
            <w:sz w:val="22"/>
          </w:rPr>
          <w:fldChar w:fldCharType="end"/>
        </w:r>
        <w:r>
          <w:fldChar w:fldCharType="end"/>
        </w:r>
      </w:del>
    </w:p>
    <w:p w14:paraId="26443CD3" w14:textId="77777777" w:rsidR="00E73290" w:rsidRPr="00E73290" w:rsidRDefault="00E73290">
      <w:pPr>
        <w:pStyle w:val="TOC1"/>
        <w:rPr>
          <w:del w:id="25" w:author="VARAM" w:date="2025-07-28T14:16:00Z" w16du:dateUtc="2025-07-28T11:16:00Z"/>
          <w:rFonts w:ascii="Tahoma" w:eastAsiaTheme="minorEastAsia" w:hAnsi="Tahoma" w:cs="Tahoma"/>
          <w:noProof/>
          <w:kern w:val="2"/>
          <w:sz w:val="22"/>
          <w:lang w:eastAsia="lv-LV"/>
          <w14:ligatures w14:val="standardContextual"/>
        </w:rPr>
      </w:pPr>
      <w:del w:id="26" w:author="VARAM" w:date="2025-07-28T14:16:00Z" w16du:dateUtc="2025-07-28T11:16:00Z">
        <w:r>
          <w:fldChar w:fldCharType="begin"/>
        </w:r>
        <w:r>
          <w:delInstrText>HYPERLINK \l "_Toc192234927"</w:delInstrText>
        </w:r>
        <w:r>
          <w:fldChar w:fldCharType="separate"/>
        </w:r>
        <w:r w:rsidRPr="00E73290">
          <w:rPr>
            <w:rStyle w:val="Hyperlink"/>
            <w:rFonts w:ascii="Tahoma" w:hAnsi="Tahoma" w:cs="Tahoma"/>
            <w:noProof/>
            <w:sz w:val="22"/>
          </w:rPr>
          <w:delText>VII  Nacionālā finansējuma izmaksāšanas un atmaksāšanas nosacījumi Nacionālā finansējuma pieteikumiem, kuriem netiek piešķirts komercdarbības atbalsts</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_Toc192234927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11</w:delText>
        </w:r>
        <w:r w:rsidRPr="00E73290">
          <w:rPr>
            <w:rFonts w:ascii="Tahoma" w:hAnsi="Tahoma" w:cs="Tahoma"/>
            <w:noProof/>
            <w:sz w:val="22"/>
          </w:rPr>
          <w:fldChar w:fldCharType="end"/>
        </w:r>
        <w:r>
          <w:fldChar w:fldCharType="end"/>
        </w:r>
      </w:del>
    </w:p>
    <w:p w14:paraId="22DE35CF" w14:textId="77777777" w:rsidR="00E73290" w:rsidRPr="00E73290" w:rsidRDefault="00E73290">
      <w:pPr>
        <w:pStyle w:val="TOC1"/>
        <w:rPr>
          <w:del w:id="27" w:author="VARAM" w:date="2025-07-28T14:16:00Z" w16du:dateUtc="2025-07-28T11:16:00Z"/>
          <w:rFonts w:ascii="Tahoma" w:eastAsiaTheme="minorEastAsia" w:hAnsi="Tahoma" w:cs="Tahoma"/>
          <w:noProof/>
          <w:kern w:val="2"/>
          <w:sz w:val="22"/>
          <w:lang w:eastAsia="lv-LV"/>
          <w14:ligatures w14:val="standardContextual"/>
        </w:rPr>
      </w:pPr>
      <w:del w:id="28" w:author="VARAM" w:date="2025-07-28T14:16:00Z" w16du:dateUtc="2025-07-28T11:16:00Z">
        <w:r>
          <w:fldChar w:fldCharType="begin"/>
        </w:r>
        <w:r>
          <w:delInstrText>HYPERLINK \l "_Toc192234928"</w:delInstrText>
        </w:r>
        <w:r>
          <w:fldChar w:fldCharType="separate"/>
        </w:r>
        <w:r w:rsidRPr="00E73290">
          <w:rPr>
            <w:rStyle w:val="Hyperlink"/>
            <w:rFonts w:ascii="Tahoma" w:hAnsi="Tahoma" w:cs="Tahoma"/>
            <w:noProof/>
            <w:sz w:val="22"/>
          </w:rPr>
          <w:delText>VIII Attiecināmās izmaksas un finansējuma izlietošanas nosacījumi Nacionālā finansējuma pieteikumiem, kuriem tiek piešķirts komercdarbības atbalsts</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_Toc192234928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12</w:delText>
        </w:r>
        <w:r w:rsidRPr="00E73290">
          <w:rPr>
            <w:rFonts w:ascii="Tahoma" w:hAnsi="Tahoma" w:cs="Tahoma"/>
            <w:noProof/>
            <w:sz w:val="22"/>
          </w:rPr>
          <w:fldChar w:fldCharType="end"/>
        </w:r>
        <w:r>
          <w:fldChar w:fldCharType="end"/>
        </w:r>
      </w:del>
    </w:p>
    <w:p w14:paraId="41C300CB" w14:textId="77777777" w:rsidR="00E73290" w:rsidRPr="00E73290" w:rsidRDefault="00E73290">
      <w:pPr>
        <w:pStyle w:val="TOC1"/>
        <w:rPr>
          <w:del w:id="29" w:author="VARAM" w:date="2025-07-28T14:16:00Z" w16du:dateUtc="2025-07-28T11:16:00Z"/>
          <w:rFonts w:ascii="Tahoma" w:eastAsiaTheme="minorEastAsia" w:hAnsi="Tahoma" w:cs="Tahoma"/>
          <w:noProof/>
          <w:kern w:val="2"/>
          <w:sz w:val="22"/>
          <w:lang w:eastAsia="lv-LV"/>
          <w14:ligatures w14:val="standardContextual"/>
        </w:rPr>
      </w:pPr>
      <w:del w:id="30" w:author="VARAM" w:date="2025-07-28T14:16:00Z" w16du:dateUtc="2025-07-28T11:16:00Z">
        <w:r>
          <w:fldChar w:fldCharType="begin"/>
        </w:r>
        <w:r>
          <w:delInstrText>HYPERLINK \l "_Toc192234929"</w:delInstrText>
        </w:r>
        <w:r>
          <w:fldChar w:fldCharType="separate"/>
        </w:r>
        <w:r w:rsidRPr="00E73290">
          <w:rPr>
            <w:rStyle w:val="Hyperlink"/>
            <w:rFonts w:ascii="Tahoma" w:hAnsi="Tahoma" w:cs="Tahoma"/>
            <w:noProof/>
            <w:sz w:val="22"/>
          </w:rPr>
          <w:delText>IX Pieteikšanās Nacionālā finansējuma pieteikumu iesniegšanai SAP un OG</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_Toc192234929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13</w:delText>
        </w:r>
        <w:r w:rsidRPr="00E73290">
          <w:rPr>
            <w:rFonts w:ascii="Tahoma" w:hAnsi="Tahoma" w:cs="Tahoma"/>
            <w:noProof/>
            <w:sz w:val="22"/>
          </w:rPr>
          <w:fldChar w:fldCharType="end"/>
        </w:r>
        <w:r>
          <w:fldChar w:fldCharType="end"/>
        </w:r>
      </w:del>
    </w:p>
    <w:p w14:paraId="7102473B" w14:textId="77777777" w:rsidR="00E73290" w:rsidRPr="00E73290" w:rsidRDefault="00E73290">
      <w:pPr>
        <w:pStyle w:val="TOC1"/>
        <w:rPr>
          <w:del w:id="31" w:author="VARAM" w:date="2025-07-28T14:16:00Z" w16du:dateUtc="2025-07-28T11:16:00Z"/>
          <w:rFonts w:ascii="Tahoma" w:eastAsiaTheme="minorEastAsia" w:hAnsi="Tahoma" w:cs="Tahoma"/>
          <w:noProof/>
          <w:kern w:val="2"/>
          <w:sz w:val="22"/>
          <w:lang w:eastAsia="lv-LV"/>
          <w14:ligatures w14:val="standardContextual"/>
        </w:rPr>
      </w:pPr>
      <w:del w:id="32" w:author="VARAM" w:date="2025-07-28T14:16:00Z" w16du:dateUtc="2025-07-28T11:16:00Z">
        <w:r>
          <w:fldChar w:fldCharType="begin"/>
        </w:r>
        <w:r>
          <w:delInstrText>HYPERLINK \l "_Toc192234930"</w:delInstrText>
        </w:r>
        <w:r>
          <w:fldChar w:fldCharType="separate"/>
        </w:r>
        <w:r w:rsidRPr="00E73290">
          <w:rPr>
            <w:rStyle w:val="Hyperlink"/>
            <w:rFonts w:ascii="Tahoma" w:hAnsi="Tahoma" w:cs="Tahoma"/>
            <w:noProof/>
            <w:sz w:val="22"/>
          </w:rPr>
          <w:delText>X  Nacionālā finansējuma pieteikumu  izskatīšana un lēmumu pieņemšana</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_Toc192234930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14</w:delText>
        </w:r>
        <w:r w:rsidRPr="00E73290">
          <w:rPr>
            <w:rFonts w:ascii="Tahoma" w:hAnsi="Tahoma" w:cs="Tahoma"/>
            <w:noProof/>
            <w:sz w:val="22"/>
          </w:rPr>
          <w:fldChar w:fldCharType="end"/>
        </w:r>
        <w:r>
          <w:fldChar w:fldCharType="end"/>
        </w:r>
      </w:del>
    </w:p>
    <w:p w14:paraId="7F739A51" w14:textId="77777777" w:rsidR="00E73290" w:rsidRPr="00E73290" w:rsidRDefault="00E73290">
      <w:pPr>
        <w:pStyle w:val="TOC1"/>
        <w:rPr>
          <w:del w:id="33" w:author="VARAM" w:date="2025-07-28T14:16:00Z" w16du:dateUtc="2025-07-28T11:16:00Z"/>
          <w:rFonts w:ascii="Tahoma" w:eastAsiaTheme="minorEastAsia" w:hAnsi="Tahoma" w:cs="Tahoma"/>
          <w:noProof/>
          <w:kern w:val="2"/>
          <w:sz w:val="22"/>
          <w:lang w:eastAsia="lv-LV"/>
          <w14:ligatures w14:val="standardContextual"/>
        </w:rPr>
      </w:pPr>
      <w:del w:id="34" w:author="VARAM" w:date="2025-07-28T14:16:00Z" w16du:dateUtc="2025-07-28T11:16:00Z">
        <w:r>
          <w:fldChar w:fldCharType="begin"/>
        </w:r>
        <w:r>
          <w:delInstrText>HYPERLINK \l "_Toc192234931"</w:delInstrText>
        </w:r>
        <w:r>
          <w:fldChar w:fldCharType="separate"/>
        </w:r>
        <w:r w:rsidRPr="00E73290">
          <w:rPr>
            <w:rStyle w:val="Hyperlink"/>
            <w:rFonts w:ascii="Tahoma" w:hAnsi="Tahoma" w:cs="Tahoma"/>
            <w:noProof/>
            <w:sz w:val="22"/>
          </w:rPr>
          <w:delText>XI Projekta finansēšanas un izpildes kārtība</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_Toc192234931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17</w:delText>
        </w:r>
        <w:r w:rsidRPr="00E73290">
          <w:rPr>
            <w:rFonts w:ascii="Tahoma" w:hAnsi="Tahoma" w:cs="Tahoma"/>
            <w:noProof/>
            <w:sz w:val="22"/>
          </w:rPr>
          <w:fldChar w:fldCharType="end"/>
        </w:r>
        <w:r>
          <w:fldChar w:fldCharType="end"/>
        </w:r>
      </w:del>
    </w:p>
    <w:p w14:paraId="10F4073F" w14:textId="77777777" w:rsidR="00E73290" w:rsidRPr="00E73290" w:rsidRDefault="00E73290">
      <w:pPr>
        <w:pStyle w:val="TOC1"/>
        <w:rPr>
          <w:del w:id="35" w:author="VARAM" w:date="2025-07-28T14:16:00Z" w16du:dateUtc="2025-07-28T11:16:00Z"/>
          <w:rFonts w:ascii="Tahoma" w:eastAsiaTheme="minorEastAsia" w:hAnsi="Tahoma" w:cs="Tahoma"/>
          <w:noProof/>
          <w:kern w:val="2"/>
          <w:sz w:val="22"/>
          <w:lang w:eastAsia="lv-LV"/>
          <w14:ligatures w14:val="standardContextual"/>
        </w:rPr>
      </w:pPr>
      <w:del w:id="36" w:author="VARAM" w:date="2025-07-28T14:16:00Z" w16du:dateUtc="2025-07-28T11:16:00Z">
        <w:r>
          <w:fldChar w:fldCharType="begin"/>
        </w:r>
        <w:r>
          <w:delInstrText>HYPERLINK \l "_Toc192234932"</w:delInstrText>
        </w:r>
        <w:r>
          <w:fldChar w:fldCharType="separate"/>
        </w:r>
        <w:r w:rsidRPr="00E73290">
          <w:rPr>
            <w:rStyle w:val="Hyperlink"/>
            <w:rFonts w:ascii="Tahoma" w:hAnsi="Tahoma" w:cs="Tahoma"/>
            <w:noProof/>
            <w:sz w:val="22"/>
          </w:rPr>
          <w:delText>XII Nacionālā finansējuma pieteikumu iesniegšana SIP, SNAP un TAP projektiem</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_Toc192234932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18</w:delText>
        </w:r>
        <w:r w:rsidRPr="00E73290">
          <w:rPr>
            <w:rFonts w:ascii="Tahoma" w:hAnsi="Tahoma" w:cs="Tahoma"/>
            <w:noProof/>
            <w:sz w:val="22"/>
          </w:rPr>
          <w:fldChar w:fldCharType="end"/>
        </w:r>
        <w:r>
          <w:fldChar w:fldCharType="end"/>
        </w:r>
      </w:del>
    </w:p>
    <w:p w14:paraId="7CC6AC10" w14:textId="77777777" w:rsidR="00E73290" w:rsidRPr="00E73290" w:rsidRDefault="00E73290">
      <w:pPr>
        <w:pStyle w:val="TOC1"/>
        <w:rPr>
          <w:del w:id="37" w:author="VARAM" w:date="2025-07-28T14:16:00Z" w16du:dateUtc="2025-07-28T11:16:00Z"/>
          <w:rFonts w:ascii="Tahoma" w:eastAsiaTheme="minorEastAsia" w:hAnsi="Tahoma" w:cs="Tahoma"/>
          <w:noProof/>
          <w:kern w:val="2"/>
          <w:sz w:val="22"/>
          <w:lang w:eastAsia="lv-LV"/>
          <w14:ligatures w14:val="standardContextual"/>
        </w:rPr>
      </w:pPr>
      <w:del w:id="38" w:author="VARAM" w:date="2025-07-28T14:16:00Z" w16du:dateUtc="2025-07-28T11:16:00Z">
        <w:r>
          <w:fldChar w:fldCharType="begin"/>
        </w:r>
        <w:r>
          <w:delInstrText>HYPERLINK \l "_Toc192234933"</w:delInstrText>
        </w:r>
        <w:r>
          <w:fldChar w:fldCharType="separate"/>
        </w:r>
        <w:r w:rsidRPr="00E73290">
          <w:rPr>
            <w:rStyle w:val="Hyperlink"/>
            <w:rFonts w:ascii="Tahoma" w:hAnsi="Tahoma" w:cs="Tahoma"/>
            <w:noProof/>
            <w:sz w:val="22"/>
          </w:rPr>
          <w:delText>XIII Priekšfinansējums, tā pieprasīšana un atmaksas nosacījumi</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_Toc192234933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19</w:delText>
        </w:r>
        <w:r w:rsidRPr="00E73290">
          <w:rPr>
            <w:rFonts w:ascii="Tahoma" w:hAnsi="Tahoma" w:cs="Tahoma"/>
            <w:noProof/>
            <w:sz w:val="22"/>
          </w:rPr>
          <w:fldChar w:fldCharType="end"/>
        </w:r>
        <w:r>
          <w:fldChar w:fldCharType="end"/>
        </w:r>
      </w:del>
    </w:p>
    <w:p w14:paraId="6CC3DA25" w14:textId="77777777" w:rsidR="00E73290" w:rsidRPr="00E73290" w:rsidRDefault="00E73290">
      <w:pPr>
        <w:pStyle w:val="TOC1"/>
        <w:rPr>
          <w:del w:id="39" w:author="VARAM" w:date="2025-07-28T14:16:00Z" w16du:dateUtc="2025-07-28T11:16:00Z"/>
          <w:rFonts w:ascii="Tahoma" w:eastAsiaTheme="minorEastAsia" w:hAnsi="Tahoma" w:cs="Tahoma"/>
          <w:noProof/>
          <w:kern w:val="2"/>
          <w:sz w:val="22"/>
          <w:lang w:eastAsia="lv-LV"/>
          <w14:ligatures w14:val="standardContextual"/>
        </w:rPr>
      </w:pPr>
      <w:del w:id="40" w:author="VARAM" w:date="2025-07-28T14:16:00Z" w16du:dateUtc="2025-07-28T11:16:00Z">
        <w:r>
          <w:fldChar w:fldCharType="begin"/>
        </w:r>
        <w:r>
          <w:delInstrText>HYPERLINK \l "_Toc192234934"</w:delInstrText>
        </w:r>
        <w:r>
          <w:fldChar w:fldCharType="separate"/>
        </w:r>
        <w:r w:rsidRPr="00E73290">
          <w:rPr>
            <w:rStyle w:val="Hyperlink"/>
            <w:rFonts w:ascii="Tahoma" w:hAnsi="Tahoma" w:cs="Tahoma"/>
            <w:noProof/>
            <w:sz w:val="22"/>
          </w:rPr>
          <w:delText>XIV Pielikumi</w:delText>
        </w:r>
        <w:r w:rsidRPr="00E73290">
          <w:rPr>
            <w:rFonts w:ascii="Tahoma" w:hAnsi="Tahoma" w:cs="Tahoma"/>
            <w:noProof/>
            <w:sz w:val="22"/>
          </w:rPr>
          <w:tab/>
        </w:r>
        <w:r w:rsidRPr="00E73290">
          <w:rPr>
            <w:rFonts w:ascii="Tahoma" w:hAnsi="Tahoma" w:cs="Tahoma"/>
            <w:noProof/>
            <w:sz w:val="22"/>
          </w:rPr>
          <w:fldChar w:fldCharType="begin"/>
        </w:r>
        <w:r w:rsidRPr="00E73290">
          <w:rPr>
            <w:rFonts w:ascii="Tahoma" w:hAnsi="Tahoma" w:cs="Tahoma"/>
            <w:noProof/>
            <w:sz w:val="22"/>
          </w:rPr>
          <w:delInstrText xml:space="preserve"> PAGEREF _Toc192234934 \h </w:delInstrText>
        </w:r>
        <w:r w:rsidRPr="00E73290">
          <w:rPr>
            <w:rFonts w:ascii="Tahoma" w:hAnsi="Tahoma" w:cs="Tahoma"/>
            <w:noProof/>
            <w:sz w:val="22"/>
          </w:rPr>
        </w:r>
        <w:r w:rsidRPr="00E73290">
          <w:rPr>
            <w:rFonts w:ascii="Tahoma" w:hAnsi="Tahoma" w:cs="Tahoma"/>
            <w:noProof/>
            <w:sz w:val="22"/>
          </w:rPr>
          <w:fldChar w:fldCharType="separate"/>
        </w:r>
        <w:r w:rsidR="000B1D34">
          <w:rPr>
            <w:rFonts w:ascii="Tahoma" w:hAnsi="Tahoma" w:cs="Tahoma"/>
            <w:noProof/>
            <w:sz w:val="22"/>
          </w:rPr>
          <w:delText>19</w:delText>
        </w:r>
        <w:r w:rsidRPr="00E73290">
          <w:rPr>
            <w:rFonts w:ascii="Tahoma" w:hAnsi="Tahoma" w:cs="Tahoma"/>
            <w:noProof/>
            <w:sz w:val="22"/>
          </w:rPr>
          <w:fldChar w:fldCharType="end"/>
        </w:r>
        <w:r>
          <w:fldChar w:fldCharType="end"/>
        </w:r>
      </w:del>
    </w:p>
    <w:p w14:paraId="54FB6A79" w14:textId="3094B2DB" w:rsidR="00AF6667" w:rsidRPr="00E45A13" w:rsidRDefault="0061249C">
      <w:pPr>
        <w:pStyle w:val="TOC1"/>
        <w:rPr>
          <w:ins w:id="41"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del w:id="42" w:author="VARAM" w:date="2025-07-28T14:16:00Z" w16du:dateUtc="2025-07-28T11:16:00Z">
        <w:r w:rsidRPr="00E73290">
          <w:rPr>
            <w:rFonts w:ascii="Tahoma" w:hAnsi="Tahoma" w:cs="Tahoma"/>
            <w:color w:val="0000FF"/>
            <w:sz w:val="22"/>
            <w:u w:val="single"/>
          </w:rPr>
          <w:fldChar w:fldCharType="end"/>
        </w:r>
      </w:del>
      <w:ins w:id="43" w:author="VARAM" w:date="2025-07-28T14:16:00Z" w16du:dateUtc="2025-07-28T11:16:00Z">
        <w:r w:rsidRPr="00E45A13">
          <w:rPr>
            <w:rFonts w:ascii="Tahoma" w:hAnsi="Tahoma" w:cs="Tahoma"/>
            <w:color w:val="595959" w:themeColor="text1" w:themeTint="A6"/>
            <w:sz w:val="20"/>
            <w:szCs w:val="20"/>
          </w:rPr>
          <w:fldChar w:fldCharType="begin"/>
        </w:r>
        <w:r w:rsidRPr="00E45A13">
          <w:rPr>
            <w:rFonts w:ascii="Tahoma" w:hAnsi="Tahoma" w:cs="Tahoma"/>
            <w:color w:val="595959" w:themeColor="text1" w:themeTint="A6"/>
            <w:sz w:val="20"/>
            <w:szCs w:val="20"/>
          </w:rPr>
          <w:instrText xml:space="preserve"> TOC \o "1-3" \u \h </w:instrText>
        </w:r>
        <w:r w:rsidRPr="00E45A13">
          <w:rPr>
            <w:rFonts w:ascii="Tahoma" w:hAnsi="Tahoma" w:cs="Tahoma"/>
            <w:color w:val="595959" w:themeColor="text1" w:themeTint="A6"/>
            <w:sz w:val="20"/>
            <w:szCs w:val="20"/>
          </w:rPr>
          <w:fldChar w:fldCharType="separate"/>
        </w:r>
        <w:r w:rsidR="00AF6667" w:rsidRPr="00E45A13">
          <w:rPr>
            <w:rStyle w:val="Hyperlink"/>
            <w:rFonts w:ascii="Tahoma" w:hAnsi="Tahoma" w:cs="Tahoma"/>
            <w:noProof/>
            <w:color w:val="595959" w:themeColor="text1" w:themeTint="A6"/>
            <w:sz w:val="20"/>
            <w:szCs w:val="20"/>
          </w:rPr>
          <w:fldChar w:fldCharType="begin"/>
        </w:r>
        <w:r w:rsidR="00AF6667" w:rsidRPr="00E45A13">
          <w:rPr>
            <w:rStyle w:val="Hyperlink"/>
            <w:rFonts w:ascii="Tahoma" w:hAnsi="Tahoma" w:cs="Tahoma"/>
            <w:noProof/>
            <w:color w:val="595959" w:themeColor="text1" w:themeTint="A6"/>
            <w:sz w:val="20"/>
            <w:szCs w:val="20"/>
          </w:rPr>
          <w:instrText xml:space="preserve"> </w:instrText>
        </w:r>
        <w:r w:rsidR="00AF6667" w:rsidRPr="00E45A13">
          <w:rPr>
            <w:rFonts w:ascii="Tahoma" w:hAnsi="Tahoma" w:cs="Tahoma"/>
            <w:noProof/>
            <w:color w:val="595959" w:themeColor="text1" w:themeTint="A6"/>
            <w:sz w:val="20"/>
            <w:szCs w:val="20"/>
          </w:rPr>
          <w:instrText>HYPERLINK \l "_Toc204602819"</w:instrText>
        </w:r>
        <w:r w:rsidR="00AF6667" w:rsidRPr="00E45A13">
          <w:rPr>
            <w:rStyle w:val="Hyperlink"/>
            <w:rFonts w:ascii="Tahoma" w:hAnsi="Tahoma" w:cs="Tahoma"/>
            <w:noProof/>
            <w:color w:val="595959" w:themeColor="text1" w:themeTint="A6"/>
            <w:sz w:val="20"/>
            <w:szCs w:val="20"/>
          </w:rPr>
          <w:instrText xml:space="preserve"> </w:instrText>
        </w:r>
        <w:r w:rsidR="00AF6667" w:rsidRPr="00E45A13">
          <w:rPr>
            <w:rStyle w:val="Hyperlink"/>
            <w:rFonts w:ascii="Tahoma" w:hAnsi="Tahoma" w:cs="Tahoma"/>
            <w:noProof/>
            <w:color w:val="595959" w:themeColor="text1" w:themeTint="A6"/>
            <w:sz w:val="20"/>
            <w:szCs w:val="20"/>
          </w:rPr>
        </w:r>
        <w:r w:rsidR="00AF6667" w:rsidRPr="00E45A13">
          <w:rPr>
            <w:rStyle w:val="Hyperlink"/>
            <w:rFonts w:ascii="Tahoma" w:hAnsi="Tahoma" w:cs="Tahoma"/>
            <w:noProof/>
            <w:color w:val="595959" w:themeColor="text1" w:themeTint="A6"/>
            <w:sz w:val="20"/>
            <w:szCs w:val="20"/>
          </w:rPr>
          <w:fldChar w:fldCharType="separate"/>
        </w:r>
        <w:r w:rsidR="00AF6667" w:rsidRPr="00E45A13">
          <w:rPr>
            <w:rStyle w:val="Hyperlink"/>
            <w:rFonts w:ascii="Tahoma" w:hAnsi="Tahoma" w:cs="Tahoma"/>
            <w:noProof/>
            <w:color w:val="595959" w:themeColor="text1" w:themeTint="A6"/>
            <w:sz w:val="20"/>
            <w:szCs w:val="20"/>
          </w:rPr>
          <w:t>I. LIFE programma</w:t>
        </w:r>
        <w:r w:rsidR="00AF6667" w:rsidRPr="00E45A13">
          <w:rPr>
            <w:rFonts w:ascii="Tahoma" w:hAnsi="Tahoma" w:cs="Tahoma"/>
            <w:noProof/>
            <w:color w:val="595959" w:themeColor="text1" w:themeTint="A6"/>
            <w:sz w:val="20"/>
            <w:szCs w:val="20"/>
          </w:rPr>
          <w:tab/>
        </w:r>
        <w:r w:rsidR="00AF6667" w:rsidRPr="00E45A13">
          <w:rPr>
            <w:rFonts w:ascii="Tahoma" w:hAnsi="Tahoma" w:cs="Tahoma"/>
            <w:noProof/>
            <w:color w:val="595959" w:themeColor="text1" w:themeTint="A6"/>
            <w:sz w:val="20"/>
            <w:szCs w:val="20"/>
          </w:rPr>
          <w:fldChar w:fldCharType="begin"/>
        </w:r>
        <w:r w:rsidR="00AF6667" w:rsidRPr="00E45A13">
          <w:rPr>
            <w:rFonts w:ascii="Tahoma" w:hAnsi="Tahoma" w:cs="Tahoma"/>
            <w:noProof/>
            <w:color w:val="595959" w:themeColor="text1" w:themeTint="A6"/>
            <w:sz w:val="20"/>
            <w:szCs w:val="20"/>
          </w:rPr>
          <w:instrText xml:space="preserve"> PAGEREF _Toc204602819 \h </w:instrText>
        </w:r>
      </w:ins>
      <w:r w:rsidR="00AF6667" w:rsidRPr="00E45A13">
        <w:rPr>
          <w:rFonts w:ascii="Tahoma" w:hAnsi="Tahoma" w:cs="Tahoma"/>
          <w:noProof/>
          <w:color w:val="595959" w:themeColor="text1" w:themeTint="A6"/>
          <w:sz w:val="20"/>
          <w:szCs w:val="20"/>
        </w:rPr>
      </w:r>
      <w:ins w:id="44" w:author="VARAM" w:date="2025-07-28T14:16:00Z" w16du:dateUtc="2025-07-28T11:16:00Z">
        <w:r w:rsidR="00AF6667" w:rsidRPr="00E45A13">
          <w:rPr>
            <w:rFonts w:ascii="Tahoma" w:hAnsi="Tahoma" w:cs="Tahoma"/>
            <w:noProof/>
            <w:color w:val="595959" w:themeColor="text1" w:themeTint="A6"/>
            <w:sz w:val="20"/>
            <w:szCs w:val="20"/>
          </w:rPr>
          <w:fldChar w:fldCharType="separate"/>
        </w:r>
        <w:r w:rsidR="00AF6667" w:rsidRPr="00E45A13">
          <w:rPr>
            <w:rFonts w:ascii="Tahoma" w:hAnsi="Tahoma" w:cs="Tahoma"/>
            <w:noProof/>
            <w:color w:val="595959" w:themeColor="text1" w:themeTint="A6"/>
            <w:sz w:val="20"/>
            <w:szCs w:val="20"/>
          </w:rPr>
          <w:t>3</w:t>
        </w:r>
        <w:r w:rsidR="00AF6667" w:rsidRPr="00E45A13">
          <w:rPr>
            <w:rFonts w:ascii="Tahoma" w:hAnsi="Tahoma" w:cs="Tahoma"/>
            <w:noProof/>
            <w:color w:val="595959" w:themeColor="text1" w:themeTint="A6"/>
            <w:sz w:val="20"/>
            <w:szCs w:val="20"/>
          </w:rPr>
          <w:fldChar w:fldCharType="end"/>
        </w:r>
        <w:r w:rsidR="00AF6667" w:rsidRPr="00E45A13">
          <w:rPr>
            <w:rStyle w:val="Hyperlink"/>
            <w:rFonts w:ascii="Tahoma" w:hAnsi="Tahoma" w:cs="Tahoma"/>
            <w:noProof/>
            <w:color w:val="595959" w:themeColor="text1" w:themeTint="A6"/>
            <w:sz w:val="20"/>
            <w:szCs w:val="20"/>
          </w:rPr>
          <w:fldChar w:fldCharType="end"/>
        </w:r>
      </w:ins>
    </w:p>
    <w:p w14:paraId="4C308E5B" w14:textId="53FFA53E" w:rsidR="00AF6667" w:rsidRPr="00E45A13" w:rsidRDefault="00AF6667">
      <w:pPr>
        <w:pStyle w:val="TOC1"/>
        <w:rPr>
          <w:ins w:id="45"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46"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"_Toc204602820"</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II. Nacionālā līdzfinansējuma mērķis</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_Toc204602820 \h </w:instrText>
        </w:r>
      </w:ins>
      <w:r w:rsidRPr="00E45A13">
        <w:rPr>
          <w:rFonts w:ascii="Tahoma" w:hAnsi="Tahoma" w:cs="Tahoma"/>
          <w:noProof/>
          <w:color w:val="595959" w:themeColor="text1" w:themeTint="A6"/>
          <w:sz w:val="20"/>
          <w:szCs w:val="20"/>
        </w:rPr>
      </w:r>
      <w:ins w:id="47"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6</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7DD21032" w14:textId="06358BE7" w:rsidR="00AF6667" w:rsidRPr="00E45A13" w:rsidRDefault="00AF6667">
      <w:pPr>
        <w:pStyle w:val="TOC1"/>
        <w:rPr>
          <w:ins w:id="48"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49"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"_Toc204602821"</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III. Nacionālā līdzfinansējuma pieejamības izsludināšana</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_Toc204602821 \h </w:instrText>
        </w:r>
      </w:ins>
      <w:r w:rsidRPr="00E45A13">
        <w:rPr>
          <w:rFonts w:ascii="Tahoma" w:hAnsi="Tahoma" w:cs="Tahoma"/>
          <w:noProof/>
          <w:color w:val="595959" w:themeColor="text1" w:themeTint="A6"/>
          <w:sz w:val="20"/>
          <w:szCs w:val="20"/>
        </w:rPr>
      </w:r>
      <w:ins w:id="50"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6</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7EC457E1" w14:textId="1D016F9E" w:rsidR="00AF6667" w:rsidRPr="00E45A13" w:rsidRDefault="00AF6667">
      <w:pPr>
        <w:pStyle w:val="TOC1"/>
        <w:rPr>
          <w:ins w:id="51"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52"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"_Toc204602822"</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IV. Pieteikuma iesniedzējs</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_Toc204602822 \h </w:instrText>
        </w:r>
      </w:ins>
      <w:r w:rsidRPr="00E45A13">
        <w:rPr>
          <w:rFonts w:ascii="Tahoma" w:hAnsi="Tahoma" w:cs="Tahoma"/>
          <w:noProof/>
          <w:color w:val="595959" w:themeColor="text1" w:themeTint="A6"/>
          <w:sz w:val="20"/>
          <w:szCs w:val="20"/>
        </w:rPr>
      </w:r>
      <w:ins w:id="53"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7</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4D6C4D8C" w14:textId="05A3F3F0" w:rsidR="00AF6667" w:rsidRPr="00E45A13" w:rsidRDefault="00AF6667">
      <w:pPr>
        <w:pStyle w:val="TOC1"/>
        <w:rPr>
          <w:ins w:id="54"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55"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"_Toc204602823"</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V. Nacionālā līdzfinansējuma apjoms</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_Toc204602823 \h </w:instrText>
        </w:r>
      </w:ins>
      <w:r w:rsidRPr="00E45A13">
        <w:rPr>
          <w:rFonts w:ascii="Tahoma" w:hAnsi="Tahoma" w:cs="Tahoma"/>
          <w:noProof/>
          <w:color w:val="595959" w:themeColor="text1" w:themeTint="A6"/>
          <w:sz w:val="20"/>
          <w:szCs w:val="20"/>
        </w:rPr>
      </w:r>
      <w:ins w:id="56"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7</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4EE7C29C" w14:textId="780051A5" w:rsidR="00AF6667" w:rsidRPr="00E45A13" w:rsidRDefault="00AF6667">
      <w:pPr>
        <w:pStyle w:val="TOC1"/>
        <w:rPr>
          <w:ins w:id="57"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58"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"_Toc204602824"</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VI. Komercdarbības atbalsta konstatēšana</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_Toc204602824 \h </w:instrText>
        </w:r>
      </w:ins>
      <w:r w:rsidRPr="00E45A13">
        <w:rPr>
          <w:rFonts w:ascii="Tahoma" w:hAnsi="Tahoma" w:cs="Tahoma"/>
          <w:noProof/>
          <w:color w:val="595959" w:themeColor="text1" w:themeTint="A6"/>
          <w:sz w:val="20"/>
          <w:szCs w:val="20"/>
        </w:rPr>
      </w:r>
      <w:ins w:id="59"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10</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2C21B0D7" w14:textId="74138C53" w:rsidR="00AF6667" w:rsidRPr="00E45A13" w:rsidRDefault="00AF6667">
      <w:pPr>
        <w:pStyle w:val="TOC1"/>
        <w:rPr>
          <w:ins w:id="60"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61"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"_Toc204602825"</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VII. Nacionālā līdzfinansējuma izmaksāšanas un atmaksāšanas nosacījumi Nacionālā līdzfinansējuma pieteikumiem, kuriem netiek piešķirts komercdarbības atbalsts</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_Toc204602825 \h </w:instrText>
        </w:r>
      </w:ins>
      <w:r w:rsidRPr="00E45A13">
        <w:rPr>
          <w:rFonts w:ascii="Tahoma" w:hAnsi="Tahoma" w:cs="Tahoma"/>
          <w:noProof/>
          <w:color w:val="595959" w:themeColor="text1" w:themeTint="A6"/>
          <w:sz w:val="20"/>
          <w:szCs w:val="20"/>
        </w:rPr>
      </w:r>
      <w:ins w:id="62"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11</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2389FD9A" w14:textId="3D6B4AE0" w:rsidR="00AF6667" w:rsidRPr="00E45A13" w:rsidRDefault="00AF6667">
      <w:pPr>
        <w:pStyle w:val="TOC1"/>
        <w:rPr>
          <w:ins w:id="63"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64"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"_Toc204602826"</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VIII. Attiecināmās izmaksas un līdzfinansējuma izlietošanas nosacījumi Nacionālā līdzfinansējuma pieteikumiem, kuriem tiek piešķirts komercdarbības atbalsts</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_Toc204602826 \h </w:instrText>
        </w:r>
      </w:ins>
      <w:r w:rsidRPr="00E45A13">
        <w:rPr>
          <w:rFonts w:ascii="Tahoma" w:hAnsi="Tahoma" w:cs="Tahoma"/>
          <w:noProof/>
          <w:color w:val="595959" w:themeColor="text1" w:themeTint="A6"/>
          <w:sz w:val="20"/>
          <w:szCs w:val="20"/>
        </w:rPr>
      </w:r>
      <w:ins w:id="65"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12</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7FD2BA15" w14:textId="035FAC68" w:rsidR="00AF6667" w:rsidRPr="00E45A13" w:rsidRDefault="00AF6667">
      <w:pPr>
        <w:pStyle w:val="TOC1"/>
        <w:rPr>
          <w:ins w:id="66"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67"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"_Toc204602827"</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IX. Pieteikšanās Nacionālā līdzfinansējuma pieteikumu iesniegšanai SAP un OG</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_Toc204602827 \h </w:instrText>
        </w:r>
      </w:ins>
      <w:r w:rsidRPr="00E45A13">
        <w:rPr>
          <w:rFonts w:ascii="Tahoma" w:hAnsi="Tahoma" w:cs="Tahoma"/>
          <w:noProof/>
          <w:color w:val="595959" w:themeColor="text1" w:themeTint="A6"/>
          <w:sz w:val="20"/>
          <w:szCs w:val="20"/>
        </w:rPr>
      </w:r>
      <w:ins w:id="68"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13</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5239C039" w14:textId="43E59FCB" w:rsidR="00AF6667" w:rsidRPr="00E45A13" w:rsidRDefault="00AF6667">
      <w:pPr>
        <w:pStyle w:val="TOC1"/>
        <w:rPr>
          <w:ins w:id="69"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70"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"_Toc204602828"</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X.  Nacionālā līdzfinansējuma pieteikumu izskatīšana un lēmumu pieņemšana</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_Toc204602828 \h </w:instrText>
        </w:r>
      </w:ins>
      <w:r w:rsidRPr="00E45A13">
        <w:rPr>
          <w:rFonts w:ascii="Tahoma" w:hAnsi="Tahoma" w:cs="Tahoma"/>
          <w:noProof/>
          <w:color w:val="595959" w:themeColor="text1" w:themeTint="A6"/>
          <w:sz w:val="20"/>
          <w:szCs w:val="20"/>
        </w:rPr>
      </w:r>
      <w:ins w:id="71"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15</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0C9029A5" w14:textId="5E7840A2" w:rsidR="00AF6667" w:rsidRPr="00E45A13" w:rsidRDefault="00AF6667">
      <w:pPr>
        <w:pStyle w:val="TOC1"/>
        <w:rPr>
          <w:ins w:id="72"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73"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"_Toc204602829"</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XI Projekta finansēšanas un izpildes kārtība</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_Toc204602829 \h </w:instrText>
        </w:r>
      </w:ins>
      <w:r w:rsidRPr="00E45A13">
        <w:rPr>
          <w:rFonts w:ascii="Tahoma" w:hAnsi="Tahoma" w:cs="Tahoma"/>
          <w:noProof/>
          <w:color w:val="595959" w:themeColor="text1" w:themeTint="A6"/>
          <w:sz w:val="20"/>
          <w:szCs w:val="20"/>
        </w:rPr>
      </w:r>
      <w:ins w:id="74"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18</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119A57BD" w14:textId="3277E526" w:rsidR="00AF6667" w:rsidRPr="00E45A13" w:rsidRDefault="00AF6667">
      <w:pPr>
        <w:pStyle w:val="TOC1"/>
        <w:rPr>
          <w:ins w:id="75"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76"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"_Toc204602830"</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XII. Nacionālā līdzfinansējuma pieteikumu iesniegšana SIP, SNAP un TAP projektiem</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_Toc204602830 \h </w:instrText>
        </w:r>
      </w:ins>
      <w:r w:rsidRPr="00E45A13">
        <w:rPr>
          <w:rFonts w:ascii="Tahoma" w:hAnsi="Tahoma" w:cs="Tahoma"/>
          <w:noProof/>
          <w:color w:val="595959" w:themeColor="text1" w:themeTint="A6"/>
          <w:sz w:val="20"/>
          <w:szCs w:val="20"/>
        </w:rPr>
      </w:r>
      <w:ins w:id="77"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18</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6924BB5C" w14:textId="2F6786BF" w:rsidR="00AF6667" w:rsidRPr="00E45A13" w:rsidRDefault="00AF6667">
      <w:pPr>
        <w:pStyle w:val="TOC1"/>
        <w:rPr>
          <w:ins w:id="78"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79"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"_Toc204602831"</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XIII. Priekšfinansējums, tā pieprasīšana un atmaksas nosacījumi</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_Toc204602831 \h </w:instrText>
        </w:r>
      </w:ins>
      <w:r w:rsidRPr="00E45A13">
        <w:rPr>
          <w:rFonts w:ascii="Tahoma" w:hAnsi="Tahoma" w:cs="Tahoma"/>
          <w:noProof/>
          <w:color w:val="595959" w:themeColor="text1" w:themeTint="A6"/>
          <w:sz w:val="20"/>
          <w:szCs w:val="20"/>
        </w:rPr>
      </w:r>
      <w:ins w:id="80"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19</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4134A01F" w14:textId="3BECA688" w:rsidR="00AF6667" w:rsidRPr="00E45A13" w:rsidRDefault="00AF6667">
      <w:pPr>
        <w:pStyle w:val="TOC1"/>
        <w:rPr>
          <w:ins w:id="81" w:author="VARAM" w:date="2025-07-28T14:16:00Z" w16du:dateUtc="2025-07-28T11:16:00Z"/>
          <w:rFonts w:ascii="Tahoma" w:eastAsiaTheme="minorEastAsia" w:hAnsi="Tahoma" w:cs="Tahoma"/>
          <w:noProof/>
          <w:color w:val="595959" w:themeColor="text1" w:themeTint="A6"/>
          <w:kern w:val="2"/>
          <w:sz w:val="20"/>
          <w:szCs w:val="20"/>
          <w:lang w:eastAsia="lv-LV"/>
          <w14:ligatures w14:val="standardContextual"/>
        </w:rPr>
      </w:pPr>
      <w:ins w:id="82" w:author="VARAM" w:date="2025-07-28T14:16:00Z" w16du:dateUtc="2025-07-28T11:16:00Z">
        <w:r w:rsidRPr="00E45A13">
          <w:rPr>
            <w:rStyle w:val="Hyperlink"/>
            <w:rFonts w:ascii="Tahoma" w:hAnsi="Tahoma" w:cs="Tahoma"/>
            <w:noProof/>
            <w:color w:val="595959" w:themeColor="text1" w:themeTint="A6"/>
            <w:sz w:val="20"/>
            <w:szCs w:val="20"/>
          </w:rPr>
          <w:fldChar w:fldCharType="begin"/>
        </w:r>
        <w:r w:rsidRPr="00E45A13">
          <w:rPr>
            <w:rStyle w:val="Hyperlink"/>
            <w:rFonts w:ascii="Tahoma" w:hAnsi="Tahoma" w:cs="Tahoma"/>
            <w:noProof/>
            <w:color w:val="595959" w:themeColor="text1" w:themeTint="A6"/>
            <w:sz w:val="20"/>
            <w:szCs w:val="20"/>
          </w:rPr>
          <w:instrText xml:space="preserve"> </w:instrText>
        </w:r>
        <w:r w:rsidRPr="00E45A13">
          <w:rPr>
            <w:rFonts w:ascii="Tahoma" w:hAnsi="Tahoma" w:cs="Tahoma"/>
            <w:noProof/>
            <w:color w:val="595959" w:themeColor="text1" w:themeTint="A6"/>
            <w:sz w:val="20"/>
            <w:szCs w:val="20"/>
          </w:rPr>
          <w:instrText>HYPERLINK \l "_Toc204602832"</w:instrText>
        </w:r>
        <w:r w:rsidRPr="00E45A13">
          <w:rPr>
            <w:rStyle w:val="Hyperlink"/>
            <w:rFonts w:ascii="Tahoma" w:hAnsi="Tahoma" w:cs="Tahoma"/>
            <w:noProof/>
            <w:color w:val="595959" w:themeColor="text1" w:themeTint="A6"/>
            <w:sz w:val="20"/>
            <w:szCs w:val="20"/>
          </w:rPr>
          <w:instrText xml:space="preserve"> </w:instrText>
        </w:r>
        <w:r w:rsidRPr="00E45A13">
          <w:rPr>
            <w:rStyle w:val="Hyperlink"/>
            <w:rFonts w:ascii="Tahoma" w:hAnsi="Tahoma" w:cs="Tahoma"/>
            <w:noProof/>
            <w:color w:val="595959" w:themeColor="text1" w:themeTint="A6"/>
            <w:sz w:val="20"/>
            <w:szCs w:val="20"/>
          </w:rPr>
        </w:r>
        <w:r w:rsidRPr="00E45A13">
          <w:rPr>
            <w:rStyle w:val="Hyperlink"/>
            <w:rFonts w:ascii="Tahoma" w:hAnsi="Tahoma" w:cs="Tahoma"/>
            <w:noProof/>
            <w:color w:val="595959" w:themeColor="text1" w:themeTint="A6"/>
            <w:sz w:val="20"/>
            <w:szCs w:val="20"/>
          </w:rPr>
          <w:fldChar w:fldCharType="separate"/>
        </w:r>
        <w:r w:rsidRPr="00E45A13">
          <w:rPr>
            <w:rStyle w:val="Hyperlink"/>
            <w:rFonts w:ascii="Tahoma" w:hAnsi="Tahoma" w:cs="Tahoma"/>
            <w:noProof/>
            <w:color w:val="595959" w:themeColor="text1" w:themeTint="A6"/>
            <w:sz w:val="20"/>
            <w:szCs w:val="20"/>
          </w:rPr>
          <w:t>XIV</w:t>
        </w:r>
        <w:r w:rsidR="007E7E7C" w:rsidRPr="00E45A13">
          <w:rPr>
            <w:rStyle w:val="Hyperlink"/>
            <w:rFonts w:ascii="Tahoma" w:hAnsi="Tahoma" w:cs="Tahoma"/>
            <w:noProof/>
            <w:color w:val="595959" w:themeColor="text1" w:themeTint="A6"/>
            <w:sz w:val="20"/>
            <w:szCs w:val="20"/>
          </w:rPr>
          <w:t>.</w:t>
        </w:r>
        <w:r w:rsidRPr="00E45A13">
          <w:rPr>
            <w:rStyle w:val="Hyperlink"/>
            <w:rFonts w:ascii="Tahoma" w:hAnsi="Tahoma" w:cs="Tahoma"/>
            <w:noProof/>
            <w:color w:val="595959" w:themeColor="text1" w:themeTint="A6"/>
            <w:sz w:val="20"/>
            <w:szCs w:val="20"/>
          </w:rPr>
          <w:t> Pielikumi</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_Toc204602832 \h </w:instrText>
        </w:r>
      </w:ins>
      <w:r w:rsidRPr="00E45A13">
        <w:rPr>
          <w:rFonts w:ascii="Tahoma" w:hAnsi="Tahoma" w:cs="Tahoma"/>
          <w:noProof/>
          <w:color w:val="595959" w:themeColor="text1" w:themeTint="A6"/>
          <w:sz w:val="20"/>
          <w:szCs w:val="20"/>
        </w:rPr>
      </w:r>
      <w:ins w:id="83" w:author="VARAM" w:date="2025-07-28T14:16:00Z" w16du:dateUtc="2025-07-28T11:16:00Z">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20</w:t>
        </w:r>
        <w:r w:rsidRPr="00E45A13">
          <w:rPr>
            <w:rFonts w:ascii="Tahoma" w:hAnsi="Tahoma" w:cs="Tahoma"/>
            <w:noProof/>
            <w:color w:val="595959" w:themeColor="text1" w:themeTint="A6"/>
            <w:sz w:val="20"/>
            <w:szCs w:val="20"/>
          </w:rPr>
          <w:fldChar w:fldCharType="end"/>
        </w:r>
        <w:r w:rsidRPr="00E45A13">
          <w:rPr>
            <w:rStyle w:val="Hyperlink"/>
            <w:rFonts w:ascii="Tahoma" w:hAnsi="Tahoma" w:cs="Tahoma"/>
            <w:noProof/>
            <w:color w:val="595959" w:themeColor="text1" w:themeTint="A6"/>
            <w:sz w:val="20"/>
            <w:szCs w:val="20"/>
          </w:rPr>
          <w:fldChar w:fldCharType="end"/>
        </w:r>
      </w:ins>
    </w:p>
    <w:p w14:paraId="3F4B255A" w14:textId="1AEFAE17" w:rsidR="000D5C36" w:rsidRPr="00935AFF" w:rsidRDefault="0061249C" w:rsidP="00935AFF">
      <w:pPr>
        <w:pStyle w:val="TOC1"/>
      </w:pPr>
      <w:ins w:id="84" w:author="VARAM" w:date="2025-07-28T14:16:00Z" w16du:dateUtc="2025-07-28T11:16:00Z">
        <w:r w:rsidRPr="00E45A13">
          <w:rPr>
            <w:rFonts w:ascii="Tahoma" w:hAnsi="Tahoma" w:cs="Tahoma"/>
            <w:color w:val="595959" w:themeColor="text1" w:themeTint="A6"/>
            <w:sz w:val="20"/>
            <w:szCs w:val="20"/>
            <w:u w:val="single"/>
          </w:rPr>
          <w:fldChar w:fldCharType="end"/>
        </w:r>
      </w:ins>
    </w:p>
    <w:p w14:paraId="3E96CA70" w14:textId="1B00241D" w:rsidR="00935AFF" w:rsidRDefault="00935AFF">
      <w:pPr>
        <w:rPr>
          <w:rFonts w:ascii="Tahoma" w:hAnsi="Tahoma" w:cs="Tahoma"/>
          <w:caps/>
          <w:color w:val="404040"/>
          <w:sz w:val="20"/>
          <w:szCs w:val="20"/>
        </w:rPr>
      </w:pPr>
      <w:r>
        <w:rPr>
          <w:rFonts w:ascii="Tahoma" w:hAnsi="Tahoma" w:cs="Tahoma"/>
          <w:caps/>
          <w:color w:val="404040"/>
          <w:sz w:val="20"/>
          <w:szCs w:val="20"/>
        </w:rPr>
        <w:br w:type="page"/>
      </w:r>
    </w:p>
    <w:p w14:paraId="39E0FE4F" w14:textId="5BF6F0D0" w:rsidR="000D5C36" w:rsidRDefault="0061249C">
      <w:pPr>
        <w:pStyle w:val="Heading1"/>
        <w:shd w:val="clear" w:color="auto" w:fill="44546A" w:themeFill="text2"/>
        <w:rPr>
          <w:rFonts w:ascii="Tahoma" w:hAnsi="Tahoma"/>
        </w:rPr>
        <w:pPrChange w:id="85" w:author="VARAM" w:date="2025-07-28T14:16:00Z" w16du:dateUtc="2025-07-28T11:16:00Z">
          <w:pPr>
            <w:pStyle w:val="Heading1"/>
            <w:shd w:val="clear" w:color="auto" w:fill="44546A"/>
          </w:pPr>
        </w:pPrChange>
      </w:pPr>
      <w:bookmarkStart w:id="86" w:name="_Toc1456861437"/>
      <w:bookmarkStart w:id="87" w:name="_Toc212448575"/>
      <w:bookmarkStart w:id="88" w:name="_Toc1663137515"/>
      <w:bookmarkStart w:id="89" w:name="_Toc204602819"/>
      <w:bookmarkStart w:id="90" w:name="_Toc192234921"/>
      <w:r w:rsidRPr="7DCDBD56">
        <w:rPr>
          <w:rFonts w:ascii="Tahoma" w:hAnsi="Tahoma"/>
        </w:rPr>
        <w:lastRenderedPageBreak/>
        <w:t>I</w:t>
      </w:r>
      <w:ins w:id="91" w:author="VARAM" w:date="2025-07-28T14:16:00Z" w16du:dateUtc="2025-07-28T11:16:00Z">
        <w:r w:rsidR="3341CD3A" w:rsidRPr="7DCDBD56">
          <w:rPr>
            <w:rFonts w:ascii="Tahoma" w:hAnsi="Tahoma"/>
          </w:rPr>
          <w:t>.</w:t>
        </w:r>
      </w:ins>
      <w:r w:rsidRPr="7DCDBD56">
        <w:rPr>
          <w:rFonts w:ascii="Tahoma" w:hAnsi="Tahoma"/>
        </w:rPr>
        <w:t xml:space="preserve"> LIFE programma</w:t>
      </w:r>
      <w:bookmarkEnd w:id="86"/>
      <w:bookmarkEnd w:id="87"/>
      <w:bookmarkEnd w:id="88"/>
      <w:bookmarkEnd w:id="89"/>
      <w:bookmarkEnd w:id="90"/>
    </w:p>
    <w:p w14:paraId="0788EB74" w14:textId="77777777" w:rsidR="000D5C36" w:rsidRDefault="000D5C36">
      <w:pPr>
        <w:rPr>
          <w:rFonts w:ascii="Tahoma" w:hAnsi="Tahoma" w:cs="Tahoma"/>
          <w:bCs/>
          <w:color w:val="404040"/>
          <w:sz w:val="20"/>
          <w:szCs w:val="20"/>
        </w:rPr>
      </w:pPr>
    </w:p>
    <w:p w14:paraId="2ABD70F2" w14:textId="77777777" w:rsidR="000D5C36" w:rsidRDefault="0061249C">
      <w:pPr>
        <w:spacing w:after="120"/>
        <w:jc w:val="both"/>
        <w:rPr>
          <w:rFonts w:ascii="Tahoma" w:hAnsi="Tahoma" w:cs="Tahoma"/>
          <w:bCs/>
          <w:color w:val="595959"/>
          <w:sz w:val="20"/>
          <w:szCs w:val="20"/>
        </w:rPr>
      </w:pPr>
      <w:r>
        <w:rPr>
          <w:rFonts w:ascii="Tahoma" w:hAnsi="Tahoma" w:cs="Tahoma"/>
          <w:bCs/>
          <w:color w:val="595959"/>
          <w:sz w:val="20"/>
          <w:szCs w:val="20"/>
        </w:rPr>
        <w:t>1.  LIFE programma ir Eiropas Savienības (turpmāk – ES) finanšu instruments, kas atbalsta vides un klimata politikas projektus.</w:t>
      </w:r>
    </w:p>
    <w:p w14:paraId="40A2C968" w14:textId="77777777" w:rsidR="000D5C36" w:rsidRDefault="0061249C">
      <w:pPr>
        <w:spacing w:after="120"/>
        <w:jc w:val="both"/>
        <w:rPr>
          <w:rFonts w:ascii="Tahoma" w:hAnsi="Tahoma" w:cs="Tahoma"/>
          <w:bCs/>
          <w:color w:val="595959"/>
          <w:sz w:val="20"/>
          <w:szCs w:val="20"/>
        </w:rPr>
      </w:pPr>
      <w:r>
        <w:rPr>
          <w:rFonts w:ascii="Tahoma" w:hAnsi="Tahoma" w:cs="Tahoma"/>
          <w:bCs/>
          <w:color w:val="595959"/>
          <w:sz w:val="20"/>
          <w:szCs w:val="20"/>
        </w:rPr>
        <w:t xml:space="preserve">2. LIFE programmas vispārīgie mērķi ir: sekmēt pāreju uz tīru, energoefektīvu un </w:t>
      </w:r>
      <w:proofErr w:type="spellStart"/>
      <w:r>
        <w:rPr>
          <w:rFonts w:ascii="Tahoma" w:hAnsi="Tahoma" w:cs="Tahoma"/>
          <w:bCs/>
          <w:color w:val="595959"/>
          <w:sz w:val="20"/>
          <w:szCs w:val="20"/>
        </w:rPr>
        <w:t>klimatnoturīgu</w:t>
      </w:r>
      <w:proofErr w:type="spellEnd"/>
      <w:r>
        <w:rPr>
          <w:rFonts w:ascii="Tahoma" w:hAnsi="Tahoma" w:cs="Tahoma"/>
          <w:bCs/>
          <w:color w:val="595959"/>
          <w:sz w:val="20"/>
          <w:szCs w:val="20"/>
        </w:rPr>
        <w:t xml:space="preserve"> </w:t>
      </w:r>
      <w:proofErr w:type="spellStart"/>
      <w:r>
        <w:rPr>
          <w:rFonts w:ascii="Tahoma" w:hAnsi="Tahoma" w:cs="Tahoma"/>
          <w:bCs/>
          <w:color w:val="595959"/>
          <w:sz w:val="20"/>
          <w:szCs w:val="20"/>
        </w:rPr>
        <w:t>mazoglekļa</w:t>
      </w:r>
      <w:proofErr w:type="spellEnd"/>
      <w:r>
        <w:rPr>
          <w:rFonts w:ascii="Tahoma" w:hAnsi="Tahoma" w:cs="Tahoma"/>
          <w:bCs/>
          <w:color w:val="595959"/>
          <w:sz w:val="20"/>
          <w:szCs w:val="20"/>
        </w:rPr>
        <w:t xml:space="preserve"> aprites ekonomiku, cita starpā veicinot pāreju uz tīru enerģiju, vides kvalitātes aizsardzību un uzlabošanu un bioloģiskās daudzveidības zuduma apturēšanu un atjaunošanu, tādējādi dodot ieguldījumu ilgtspējīgā attīstībā un konkrēti:</w:t>
      </w:r>
    </w:p>
    <w:p w14:paraId="40157E49" w14:textId="23ABF248" w:rsidR="000D5C36" w:rsidRDefault="0061249C">
      <w:pPr>
        <w:spacing w:after="120"/>
        <w:ind w:left="680"/>
        <w:jc w:val="both"/>
      </w:pPr>
      <w:r>
        <w:rPr>
          <w:rFonts w:ascii="Tahoma" w:hAnsi="Tahoma" w:cs="Tahoma"/>
          <w:bCs/>
          <w:color w:val="595959"/>
          <w:sz w:val="20"/>
          <w:szCs w:val="20"/>
        </w:rPr>
        <w:t xml:space="preserve">2.1. izstrādāt, demonstrēt un popularizēt inovatīvus paņēmienus un pieejas, kā sasniegt ES  tiesību aktos un </w:t>
      </w:r>
      <w:proofErr w:type="spellStart"/>
      <w:r>
        <w:rPr>
          <w:rFonts w:ascii="Tahoma" w:hAnsi="Tahoma" w:cs="Tahoma"/>
          <w:bCs/>
          <w:color w:val="595959"/>
          <w:sz w:val="20"/>
          <w:szCs w:val="20"/>
        </w:rPr>
        <w:t>rīcībpolitikās</w:t>
      </w:r>
      <w:proofErr w:type="spellEnd"/>
      <w:r>
        <w:rPr>
          <w:rFonts w:ascii="Tahoma" w:hAnsi="Tahoma" w:cs="Tahoma"/>
          <w:bCs/>
          <w:color w:val="595959"/>
          <w:sz w:val="20"/>
          <w:szCs w:val="20"/>
        </w:rPr>
        <w:t xml:space="preserve"> izvirzītos vides un klimata politikas mērķus, tostarp pāriet uz tīru enerģiju, un palīdzēt izmantot </w:t>
      </w:r>
      <w:proofErr w:type="spellStart"/>
      <w:r>
        <w:rPr>
          <w:rFonts w:ascii="Tahoma" w:hAnsi="Tahoma" w:cs="Tahoma"/>
          <w:bCs/>
          <w:color w:val="595959"/>
          <w:sz w:val="20"/>
          <w:szCs w:val="20"/>
        </w:rPr>
        <w:t>paraugpraksi</w:t>
      </w:r>
      <w:proofErr w:type="spellEnd"/>
      <w:r>
        <w:rPr>
          <w:rFonts w:ascii="Tahoma" w:hAnsi="Tahoma" w:cs="Tahoma"/>
          <w:bCs/>
          <w:color w:val="595959"/>
          <w:sz w:val="20"/>
          <w:szCs w:val="20"/>
        </w:rPr>
        <w:t xml:space="preserve"> dabas un bio</w:t>
      </w:r>
      <w:r w:rsidR="002474B5">
        <w:rPr>
          <w:rFonts w:ascii="Tahoma" w:hAnsi="Tahoma" w:cs="Tahoma"/>
          <w:bCs/>
          <w:color w:val="595959"/>
          <w:sz w:val="20"/>
          <w:szCs w:val="20"/>
        </w:rPr>
        <w:t xml:space="preserve">loģiskās </w:t>
      </w:r>
      <w:r>
        <w:rPr>
          <w:rFonts w:ascii="Tahoma" w:hAnsi="Tahoma" w:cs="Tahoma"/>
          <w:bCs/>
          <w:color w:val="595959"/>
          <w:sz w:val="20"/>
          <w:szCs w:val="20"/>
        </w:rPr>
        <w:t xml:space="preserve">daudzveidības jomā, </w:t>
      </w:r>
      <w:r>
        <w:rPr>
          <w:rFonts w:ascii="Tahoma" w:hAnsi="Tahoma" w:cs="Tahoma"/>
          <w:color w:val="444444"/>
          <w:sz w:val="20"/>
          <w:szCs w:val="20"/>
          <w:shd w:val="clear" w:color="auto" w:fill="FFFFFF"/>
        </w:rPr>
        <w:t>tostarp ar </w:t>
      </w:r>
      <w:proofErr w:type="spellStart"/>
      <w:r>
        <w:rPr>
          <w:rStyle w:val="oj-italic"/>
          <w:rFonts w:ascii="Tahoma" w:hAnsi="Tahoma" w:cs="Tahoma"/>
          <w:i/>
          <w:iCs/>
          <w:color w:val="444444"/>
          <w:sz w:val="20"/>
          <w:szCs w:val="20"/>
          <w:shd w:val="clear" w:color="auto" w:fill="FFFFFF"/>
        </w:rPr>
        <w:t>Natura</w:t>
      </w:r>
      <w:proofErr w:type="spellEnd"/>
      <w:r>
        <w:rPr>
          <w:rStyle w:val="oj-italic"/>
          <w:rFonts w:ascii="Tahoma" w:hAnsi="Tahoma" w:cs="Tahoma"/>
          <w:i/>
          <w:iCs/>
          <w:color w:val="444444"/>
          <w:sz w:val="20"/>
          <w:szCs w:val="20"/>
          <w:shd w:val="clear" w:color="auto" w:fill="FFFFFF"/>
        </w:rPr>
        <w:t> 2000</w:t>
      </w:r>
      <w:r>
        <w:rPr>
          <w:rFonts w:ascii="Tahoma" w:hAnsi="Tahoma" w:cs="Tahoma"/>
          <w:color w:val="444444"/>
          <w:sz w:val="20"/>
          <w:szCs w:val="20"/>
          <w:shd w:val="clear" w:color="auto" w:fill="FFFFFF"/>
        </w:rPr>
        <w:t> tīkla atbalstu</w:t>
      </w:r>
      <w:r>
        <w:rPr>
          <w:rFonts w:ascii="Tahoma" w:hAnsi="Tahoma" w:cs="Tahoma"/>
          <w:bCs/>
          <w:color w:val="595959"/>
          <w:sz w:val="20"/>
          <w:szCs w:val="20"/>
        </w:rPr>
        <w:t>;</w:t>
      </w:r>
    </w:p>
    <w:p w14:paraId="139A98C1" w14:textId="77777777" w:rsidR="000D5C36" w:rsidRDefault="0061249C">
      <w:pPr>
        <w:spacing w:after="120"/>
        <w:ind w:left="680"/>
        <w:jc w:val="both"/>
        <w:rPr>
          <w:rFonts w:ascii="Tahoma" w:hAnsi="Tahoma" w:cs="Tahoma"/>
          <w:bCs/>
          <w:color w:val="595959"/>
          <w:sz w:val="20"/>
          <w:szCs w:val="20"/>
        </w:rPr>
      </w:pPr>
      <w:r>
        <w:rPr>
          <w:rFonts w:ascii="Tahoma" w:hAnsi="Tahoma" w:cs="Tahoma"/>
          <w:bCs/>
          <w:color w:val="595959"/>
          <w:sz w:val="20"/>
          <w:szCs w:val="20"/>
        </w:rPr>
        <w:t xml:space="preserve">2.2. atbalstīt </w:t>
      </w:r>
      <w:proofErr w:type="spellStart"/>
      <w:r>
        <w:rPr>
          <w:rFonts w:ascii="Tahoma" w:hAnsi="Tahoma" w:cs="Tahoma"/>
          <w:bCs/>
          <w:color w:val="595959"/>
          <w:sz w:val="20"/>
          <w:szCs w:val="20"/>
        </w:rPr>
        <w:t>relevanto</w:t>
      </w:r>
      <w:proofErr w:type="spellEnd"/>
      <w:r>
        <w:rPr>
          <w:rFonts w:ascii="Tahoma" w:hAnsi="Tahoma" w:cs="Tahoma"/>
          <w:bCs/>
          <w:color w:val="595959"/>
          <w:sz w:val="20"/>
          <w:szCs w:val="20"/>
        </w:rPr>
        <w:t xml:space="preserve"> ES tiesību aktu un </w:t>
      </w:r>
      <w:proofErr w:type="spellStart"/>
      <w:r>
        <w:rPr>
          <w:rFonts w:ascii="Tahoma" w:hAnsi="Tahoma" w:cs="Tahoma"/>
          <w:bCs/>
          <w:color w:val="595959"/>
          <w:sz w:val="20"/>
          <w:szCs w:val="20"/>
        </w:rPr>
        <w:t>rīcībpolitiku</w:t>
      </w:r>
      <w:proofErr w:type="spellEnd"/>
      <w:r>
        <w:rPr>
          <w:rFonts w:ascii="Tahoma" w:hAnsi="Tahoma" w:cs="Tahoma"/>
          <w:bCs/>
          <w:color w:val="595959"/>
          <w:sz w:val="20"/>
          <w:szCs w:val="20"/>
        </w:rPr>
        <w:t xml:space="preserve"> izstrādi, īstenošanu, uzraudzību un izpildes panākšanu, tostarp uzlabot pārvaldību, stiprinot publisko un privāto </w:t>
      </w:r>
      <w:proofErr w:type="spellStart"/>
      <w:r>
        <w:rPr>
          <w:rFonts w:ascii="Tahoma" w:hAnsi="Tahoma" w:cs="Tahoma"/>
          <w:bCs/>
          <w:color w:val="595959"/>
          <w:sz w:val="20"/>
          <w:szCs w:val="20"/>
        </w:rPr>
        <w:t>aktoru</w:t>
      </w:r>
      <w:proofErr w:type="spellEnd"/>
      <w:r>
        <w:rPr>
          <w:rFonts w:ascii="Tahoma" w:hAnsi="Tahoma" w:cs="Tahoma"/>
          <w:bCs/>
          <w:color w:val="595959"/>
          <w:sz w:val="20"/>
          <w:szCs w:val="20"/>
        </w:rPr>
        <w:t xml:space="preserve"> spējas un pilsoniskās sabiedrības iesaisti;</w:t>
      </w:r>
    </w:p>
    <w:p w14:paraId="2CE2DC9C" w14:textId="77777777" w:rsidR="000D5C36" w:rsidRDefault="0061249C">
      <w:pPr>
        <w:spacing w:after="120"/>
        <w:ind w:left="680"/>
        <w:jc w:val="both"/>
        <w:rPr>
          <w:rFonts w:ascii="Tahoma" w:hAnsi="Tahoma" w:cs="Tahoma"/>
          <w:bCs/>
          <w:color w:val="595959"/>
          <w:sz w:val="20"/>
          <w:szCs w:val="20"/>
        </w:rPr>
      </w:pPr>
      <w:r>
        <w:rPr>
          <w:rFonts w:ascii="Tahoma" w:hAnsi="Tahoma" w:cs="Tahoma"/>
          <w:bCs/>
          <w:color w:val="595959"/>
          <w:sz w:val="20"/>
          <w:szCs w:val="20"/>
        </w:rPr>
        <w:t xml:space="preserve">2.3. palīdzēt lielā mērogā izvērst veiksmīgus tehniskus un </w:t>
      </w:r>
      <w:proofErr w:type="spellStart"/>
      <w:r>
        <w:rPr>
          <w:rFonts w:ascii="Tahoma" w:hAnsi="Tahoma" w:cs="Tahoma"/>
          <w:bCs/>
          <w:color w:val="595959"/>
          <w:sz w:val="20"/>
          <w:szCs w:val="20"/>
        </w:rPr>
        <w:t>rīcībpolitiskus</w:t>
      </w:r>
      <w:proofErr w:type="spellEnd"/>
      <w:r>
        <w:rPr>
          <w:rFonts w:ascii="Tahoma" w:hAnsi="Tahoma" w:cs="Tahoma"/>
          <w:bCs/>
          <w:color w:val="595959"/>
          <w:sz w:val="20"/>
          <w:szCs w:val="20"/>
        </w:rPr>
        <w:t xml:space="preserve"> </w:t>
      </w:r>
      <w:proofErr w:type="spellStart"/>
      <w:r>
        <w:rPr>
          <w:rFonts w:ascii="Tahoma" w:hAnsi="Tahoma" w:cs="Tahoma"/>
          <w:bCs/>
          <w:color w:val="595959"/>
          <w:sz w:val="20"/>
          <w:szCs w:val="20"/>
        </w:rPr>
        <w:t>relevanto</w:t>
      </w:r>
      <w:proofErr w:type="spellEnd"/>
      <w:r>
        <w:rPr>
          <w:rFonts w:ascii="Tahoma" w:hAnsi="Tahoma" w:cs="Tahoma"/>
          <w:bCs/>
          <w:color w:val="595959"/>
          <w:sz w:val="20"/>
          <w:szCs w:val="20"/>
        </w:rPr>
        <w:t xml:space="preserve"> Eiropas Savienības tiesību aktu un </w:t>
      </w:r>
      <w:proofErr w:type="spellStart"/>
      <w:r>
        <w:rPr>
          <w:rFonts w:ascii="Tahoma" w:hAnsi="Tahoma" w:cs="Tahoma"/>
          <w:bCs/>
          <w:color w:val="595959"/>
          <w:sz w:val="20"/>
          <w:szCs w:val="20"/>
        </w:rPr>
        <w:t>rīcībpolitiku</w:t>
      </w:r>
      <w:proofErr w:type="spellEnd"/>
      <w:r>
        <w:rPr>
          <w:rFonts w:ascii="Tahoma" w:hAnsi="Tahoma" w:cs="Tahoma"/>
          <w:bCs/>
          <w:color w:val="595959"/>
          <w:sz w:val="20"/>
          <w:szCs w:val="20"/>
        </w:rPr>
        <w:t xml:space="preserve"> īstenošanas risinājumus, atkārtojot rezultātus, integrējot saistītos mērķus citās </w:t>
      </w:r>
      <w:proofErr w:type="spellStart"/>
      <w:r>
        <w:rPr>
          <w:rFonts w:ascii="Tahoma" w:hAnsi="Tahoma" w:cs="Tahoma"/>
          <w:bCs/>
          <w:color w:val="595959"/>
          <w:sz w:val="20"/>
          <w:szCs w:val="20"/>
        </w:rPr>
        <w:t>rīcībpolitikās</w:t>
      </w:r>
      <w:proofErr w:type="spellEnd"/>
      <w:r>
        <w:rPr>
          <w:rFonts w:ascii="Tahoma" w:hAnsi="Tahoma" w:cs="Tahoma"/>
          <w:bCs/>
          <w:color w:val="595959"/>
          <w:sz w:val="20"/>
          <w:szCs w:val="20"/>
        </w:rPr>
        <w:t xml:space="preserve"> un publiskā un privātā sektora praksēs, mobilizējot investīcijas un uzlabojot piekļuvi finansējumam.</w:t>
      </w:r>
    </w:p>
    <w:p w14:paraId="163624DE" w14:textId="77777777" w:rsidR="000D5C36" w:rsidRDefault="0061249C">
      <w:pPr>
        <w:spacing w:after="120"/>
        <w:jc w:val="both"/>
        <w:rPr>
          <w:rFonts w:ascii="Tahoma" w:hAnsi="Tahoma" w:cs="Tahoma"/>
          <w:bCs/>
          <w:color w:val="595959"/>
          <w:sz w:val="20"/>
          <w:szCs w:val="20"/>
        </w:rPr>
      </w:pPr>
      <w:r>
        <w:rPr>
          <w:rFonts w:ascii="Tahoma" w:hAnsi="Tahoma" w:cs="Tahoma"/>
          <w:bCs/>
          <w:color w:val="595959"/>
          <w:sz w:val="20"/>
          <w:szCs w:val="20"/>
        </w:rPr>
        <w:t>3. LIFE programma atbalsta projektus:</w:t>
      </w:r>
    </w:p>
    <w:p w14:paraId="3631041C" w14:textId="77777777" w:rsidR="000D5C36" w:rsidRDefault="0061249C">
      <w:pPr>
        <w:autoSpaceDE w:val="0"/>
        <w:spacing w:after="120"/>
        <w:ind w:firstLine="680"/>
        <w:jc w:val="both"/>
      </w:pPr>
      <w:r>
        <w:rPr>
          <w:rFonts w:ascii="Tahoma" w:hAnsi="Tahoma" w:cs="Tahoma"/>
          <w:bCs/>
          <w:color w:val="595959"/>
          <w:sz w:val="20"/>
          <w:szCs w:val="20"/>
        </w:rPr>
        <w:t>3.1. joma “</w:t>
      </w:r>
      <w:r>
        <w:rPr>
          <w:rFonts w:ascii="Tahoma" w:hAnsi="Tahoma" w:cs="Tahoma"/>
          <w:b/>
          <w:bCs/>
          <w:color w:val="595959"/>
          <w:sz w:val="20"/>
          <w:szCs w:val="20"/>
        </w:rPr>
        <w:t>Vide”</w:t>
      </w:r>
      <w:r>
        <w:rPr>
          <w:rFonts w:ascii="Tahoma" w:hAnsi="Tahoma" w:cs="Tahoma"/>
          <w:bCs/>
          <w:color w:val="595959"/>
          <w:sz w:val="20"/>
          <w:szCs w:val="20"/>
        </w:rPr>
        <w:t xml:space="preserve">, kas aptver apakšprogrammas: </w:t>
      </w:r>
    </w:p>
    <w:p w14:paraId="11776723" w14:textId="77777777" w:rsidR="000D5C36" w:rsidRDefault="0061249C">
      <w:pPr>
        <w:autoSpaceDE w:val="0"/>
        <w:spacing w:after="120"/>
        <w:ind w:left="1360"/>
        <w:jc w:val="both"/>
      </w:pPr>
      <w:r>
        <w:rPr>
          <w:rFonts w:ascii="Tahoma" w:hAnsi="Tahoma" w:cs="Tahoma"/>
          <w:bCs/>
          <w:color w:val="595959"/>
          <w:sz w:val="20"/>
          <w:szCs w:val="20"/>
        </w:rPr>
        <w:t xml:space="preserve">3.1.1. </w:t>
      </w:r>
      <w:r>
        <w:rPr>
          <w:rFonts w:ascii="Tahoma" w:hAnsi="Tahoma" w:cs="Tahoma"/>
          <w:b/>
          <w:color w:val="595959"/>
          <w:sz w:val="20"/>
          <w:szCs w:val="20"/>
        </w:rPr>
        <w:t>Daba un bioloģiskā daudzveidība</w:t>
      </w:r>
      <w:r>
        <w:rPr>
          <w:rFonts w:ascii="Tahoma" w:hAnsi="Tahoma" w:cs="Tahoma"/>
          <w:bCs/>
          <w:color w:val="595959"/>
          <w:sz w:val="20"/>
          <w:szCs w:val="20"/>
        </w:rPr>
        <w:t xml:space="preserve"> - apakšprogrammas ietvaros tiek attīstītas, demonstrētas un veicinātas novatoriskas metodes un pieejas (tostarp uz dabu balstītu risinājumu un ekosistēmu pakalpojumu pieejas pieeju), lai sasniegtu ES tiesību aktu un dabas un bioloģiskās daudzveidības politikas mērķus un dotu ieguldījumu zināšanu bāzē un </w:t>
      </w:r>
      <w:proofErr w:type="spellStart"/>
      <w:r>
        <w:rPr>
          <w:rFonts w:ascii="Tahoma" w:hAnsi="Tahoma" w:cs="Tahoma"/>
          <w:bCs/>
          <w:color w:val="595959"/>
          <w:sz w:val="20"/>
          <w:szCs w:val="20"/>
        </w:rPr>
        <w:t>paraugprakses</w:t>
      </w:r>
      <w:proofErr w:type="spellEnd"/>
      <w:r>
        <w:rPr>
          <w:rFonts w:ascii="Tahoma" w:hAnsi="Tahoma" w:cs="Tahoma"/>
          <w:bCs/>
          <w:color w:val="595959"/>
          <w:sz w:val="20"/>
          <w:szCs w:val="20"/>
        </w:rPr>
        <w:t xml:space="preserve"> piemērošanā, tostarp veicinot </w:t>
      </w:r>
      <w:proofErr w:type="spellStart"/>
      <w:r>
        <w:rPr>
          <w:rFonts w:ascii="Tahoma" w:hAnsi="Tahoma" w:cs="Tahoma"/>
          <w:bCs/>
          <w:color w:val="595959"/>
          <w:sz w:val="20"/>
          <w:szCs w:val="20"/>
        </w:rPr>
        <w:t>Natura</w:t>
      </w:r>
      <w:proofErr w:type="spellEnd"/>
      <w:r>
        <w:rPr>
          <w:rFonts w:ascii="Tahoma" w:hAnsi="Tahoma" w:cs="Tahoma"/>
          <w:bCs/>
          <w:color w:val="595959"/>
          <w:sz w:val="20"/>
          <w:szCs w:val="20"/>
        </w:rPr>
        <w:t xml:space="preserve"> 2000 tīkla attīstību un uzlabojot pārvaldību visos līmeņos;</w:t>
      </w:r>
    </w:p>
    <w:p w14:paraId="2CBC6FB3" w14:textId="77777777" w:rsidR="000D5C36" w:rsidRDefault="0061249C">
      <w:pPr>
        <w:autoSpaceDE w:val="0"/>
        <w:spacing w:after="120"/>
        <w:ind w:left="1360"/>
        <w:jc w:val="both"/>
      </w:pPr>
      <w:r>
        <w:rPr>
          <w:rFonts w:ascii="Tahoma" w:hAnsi="Tahoma" w:cs="Tahoma"/>
          <w:bCs/>
          <w:color w:val="595959"/>
          <w:sz w:val="20"/>
          <w:szCs w:val="20"/>
        </w:rPr>
        <w:t xml:space="preserve">3.1.2. </w:t>
      </w:r>
      <w:bookmarkStart w:id="92" w:name="_Hlk84420107"/>
      <w:r>
        <w:rPr>
          <w:rFonts w:ascii="Tahoma" w:hAnsi="Tahoma" w:cs="Tahoma"/>
          <w:b/>
          <w:bCs/>
          <w:color w:val="595959"/>
          <w:sz w:val="20"/>
          <w:szCs w:val="20"/>
        </w:rPr>
        <w:t xml:space="preserve">Aprites ekonomika un dzīves kvalitāte </w:t>
      </w:r>
      <w:bookmarkEnd w:id="92"/>
      <w:r>
        <w:rPr>
          <w:rFonts w:ascii="Tahoma" w:hAnsi="Tahoma" w:cs="Tahoma"/>
          <w:bCs/>
          <w:color w:val="595959"/>
          <w:sz w:val="20"/>
          <w:szCs w:val="20"/>
        </w:rPr>
        <w:t>apakšprogrammas ietvaros tiek izstrādātas, demonstrētas un popularizētas novatoriskas metodes un pieejas, lai sasniegtu ES tiesību aktu un vides politikas mērķus un dotu ieguldījumu zināšanu bāzē un labākās prakses piemērošanā, ar mērķi atvieglot pāreju uz ilgtspējīgu, toksisku vielu nesaturošu, energoefektīvu un pret klimatu noturīgu aprites ekonomiku un aizsargāt, atjaunot un uzlabot vides kvalitāti.</w:t>
      </w:r>
    </w:p>
    <w:p w14:paraId="5415F287" w14:textId="77777777" w:rsidR="000D5C36" w:rsidRDefault="0061249C">
      <w:pPr>
        <w:autoSpaceDE w:val="0"/>
        <w:spacing w:after="120"/>
        <w:ind w:firstLine="680"/>
        <w:jc w:val="both"/>
      </w:pPr>
      <w:r>
        <w:rPr>
          <w:rFonts w:ascii="Tahoma" w:hAnsi="Tahoma" w:cs="Tahoma"/>
          <w:bCs/>
          <w:color w:val="595959"/>
          <w:sz w:val="20"/>
          <w:szCs w:val="20"/>
        </w:rPr>
        <w:t>3.2. joma “</w:t>
      </w:r>
      <w:r>
        <w:rPr>
          <w:rFonts w:ascii="Tahoma" w:hAnsi="Tahoma" w:cs="Tahoma"/>
          <w:b/>
          <w:bCs/>
          <w:color w:val="595959"/>
          <w:sz w:val="20"/>
          <w:szCs w:val="20"/>
        </w:rPr>
        <w:t>Klimata rīcība”</w:t>
      </w:r>
      <w:r>
        <w:rPr>
          <w:rFonts w:ascii="Tahoma" w:hAnsi="Tahoma" w:cs="Tahoma"/>
          <w:bCs/>
          <w:color w:val="595959"/>
          <w:sz w:val="20"/>
          <w:szCs w:val="20"/>
        </w:rPr>
        <w:t xml:space="preserve">, kas aptver apakšprogrammas: </w:t>
      </w:r>
    </w:p>
    <w:p w14:paraId="69061057" w14:textId="77777777" w:rsidR="000D5C36" w:rsidRDefault="0061249C">
      <w:pPr>
        <w:autoSpaceDE w:val="0"/>
        <w:spacing w:after="120"/>
        <w:ind w:left="1360"/>
        <w:jc w:val="both"/>
      </w:pPr>
      <w:r>
        <w:rPr>
          <w:rFonts w:ascii="Tahoma" w:hAnsi="Tahoma" w:cs="Tahoma"/>
          <w:bCs/>
          <w:color w:val="595959"/>
          <w:sz w:val="20"/>
          <w:szCs w:val="20"/>
        </w:rPr>
        <w:t xml:space="preserve">3.2.1. </w:t>
      </w:r>
      <w:bookmarkStart w:id="93" w:name="_Hlk84420123"/>
      <w:r>
        <w:rPr>
          <w:rFonts w:ascii="Tahoma" w:hAnsi="Tahoma" w:cs="Tahoma"/>
          <w:b/>
          <w:bCs/>
          <w:color w:val="595959"/>
          <w:sz w:val="20"/>
          <w:szCs w:val="20"/>
        </w:rPr>
        <w:t xml:space="preserve">Klimata pārmaiņu mazināšana un pielāgošanās tām </w:t>
      </w:r>
      <w:bookmarkEnd w:id="93"/>
      <w:r>
        <w:rPr>
          <w:rFonts w:ascii="Tahoma" w:hAnsi="Tahoma" w:cs="Tahoma"/>
          <w:bCs/>
          <w:color w:val="595959"/>
          <w:sz w:val="20"/>
          <w:szCs w:val="20"/>
        </w:rPr>
        <w:t xml:space="preserve">apakšprogrammas ietvaros tiek veicināta siltumnīcefekta gāzu emisiju samazināšana, veicināta noturība pret klimata pārmaiņām, sevišķi sekmējot attiecīgas politikas un normatīvo aktu izstrādāšanu un īstenošanu, uzlabojot zināšanas, izstrādājot integrētas pieejas un izstrādājot un parādot inovatīvas tehnoloģijas, sistēmas, metodes un instrumentus. </w:t>
      </w:r>
    </w:p>
    <w:p w14:paraId="28ADB7A4" w14:textId="77777777" w:rsidR="000D5C36" w:rsidRDefault="0061249C">
      <w:pPr>
        <w:autoSpaceDE w:val="0"/>
        <w:spacing w:after="120"/>
        <w:ind w:left="1360"/>
        <w:jc w:val="both"/>
      </w:pPr>
      <w:r>
        <w:rPr>
          <w:rFonts w:ascii="Tahoma" w:hAnsi="Tahoma" w:cs="Tahoma"/>
          <w:bCs/>
          <w:color w:val="595959"/>
          <w:sz w:val="20"/>
          <w:szCs w:val="20"/>
        </w:rPr>
        <w:t xml:space="preserve">3.2.2. </w:t>
      </w:r>
      <w:r>
        <w:rPr>
          <w:rFonts w:ascii="Tahoma" w:hAnsi="Tahoma" w:cs="Tahoma"/>
          <w:b/>
          <w:bCs/>
          <w:color w:val="595959"/>
          <w:sz w:val="20"/>
          <w:szCs w:val="20"/>
        </w:rPr>
        <w:t xml:space="preserve">Pāreja uz tīru enerģiju </w:t>
      </w:r>
      <w:r>
        <w:rPr>
          <w:rFonts w:ascii="Tahoma" w:hAnsi="Tahoma" w:cs="Tahoma"/>
          <w:bCs/>
          <w:color w:val="595959"/>
          <w:sz w:val="20"/>
          <w:szCs w:val="20"/>
        </w:rPr>
        <w:t>apakšprogrammas ietvaros tiek attīstītas, demonstrētas un popularizētas novatoriskas metodes un pieejas, lai sasniegtu ES tiesību aktu un politikas mērķus attiecībā uz pāreju uz ilgtspējīgu atjaunojamo enerģiju un paaugstinātu energoefektivitāti, kā arī veicinātu zināšanu bāzi un labākās prakses piemērošanu.</w:t>
      </w:r>
    </w:p>
    <w:p w14:paraId="2B6AE6D8" w14:textId="77777777" w:rsidR="000D5C36" w:rsidRDefault="0061249C">
      <w:pPr>
        <w:autoSpaceDE w:val="0"/>
        <w:spacing w:after="120"/>
        <w:jc w:val="both"/>
        <w:rPr>
          <w:rFonts w:ascii="Tahoma" w:hAnsi="Tahoma" w:cs="Tahoma"/>
          <w:bCs/>
          <w:color w:val="595959"/>
          <w:sz w:val="20"/>
          <w:szCs w:val="20"/>
        </w:rPr>
      </w:pPr>
      <w:r>
        <w:rPr>
          <w:rFonts w:ascii="Tahoma" w:hAnsi="Tahoma" w:cs="Tahoma"/>
          <w:bCs/>
          <w:color w:val="595959"/>
          <w:sz w:val="20"/>
          <w:szCs w:val="20"/>
        </w:rPr>
        <w:t xml:space="preserve">4. LIFE programmā var pieteikt un realizēt šādus projekta veidus: </w:t>
      </w:r>
    </w:p>
    <w:p w14:paraId="3F26C542" w14:textId="77777777" w:rsidR="000D5C36" w:rsidRDefault="0061249C">
      <w:pPr>
        <w:autoSpaceDE w:val="0"/>
        <w:spacing w:after="120"/>
        <w:ind w:left="675"/>
        <w:jc w:val="both"/>
      </w:pPr>
      <w:r>
        <w:rPr>
          <w:rFonts w:ascii="Tahoma" w:hAnsi="Tahoma" w:cs="Tahoma"/>
          <w:b/>
          <w:bCs/>
          <w:color w:val="595959"/>
          <w:sz w:val="20"/>
          <w:szCs w:val="20"/>
        </w:rPr>
        <w:t xml:space="preserve">4.1. Standarta rīcības projekti (Standard </w:t>
      </w:r>
      <w:proofErr w:type="spellStart"/>
      <w:r>
        <w:rPr>
          <w:rFonts w:ascii="Tahoma" w:hAnsi="Tahoma" w:cs="Tahoma"/>
          <w:b/>
          <w:bCs/>
          <w:color w:val="595959"/>
          <w:sz w:val="20"/>
          <w:szCs w:val="20"/>
        </w:rPr>
        <w:t>Action</w:t>
      </w:r>
      <w:proofErr w:type="spellEnd"/>
      <w:r>
        <w:rPr>
          <w:rFonts w:ascii="Tahoma" w:hAnsi="Tahoma" w:cs="Tahoma"/>
          <w:b/>
          <w:bCs/>
          <w:color w:val="595959"/>
          <w:sz w:val="20"/>
          <w:szCs w:val="20"/>
        </w:rPr>
        <w:t xml:space="preserve"> </w:t>
      </w:r>
      <w:proofErr w:type="spellStart"/>
      <w:r>
        <w:rPr>
          <w:rFonts w:ascii="Tahoma" w:hAnsi="Tahoma" w:cs="Tahoma"/>
          <w:b/>
          <w:bCs/>
          <w:color w:val="595959"/>
          <w:sz w:val="20"/>
          <w:szCs w:val="20"/>
        </w:rPr>
        <w:t>Projects</w:t>
      </w:r>
      <w:proofErr w:type="spellEnd"/>
      <w:r>
        <w:rPr>
          <w:rFonts w:ascii="Tahoma" w:hAnsi="Tahoma" w:cs="Tahoma"/>
          <w:b/>
          <w:bCs/>
          <w:color w:val="595959"/>
          <w:sz w:val="20"/>
          <w:szCs w:val="20"/>
        </w:rPr>
        <w:t xml:space="preserve"> (SAP))</w:t>
      </w:r>
      <w:r>
        <w:rPr>
          <w:rFonts w:ascii="Tahoma" w:hAnsi="Tahoma" w:cs="Tahoma"/>
          <w:color w:val="595959"/>
          <w:sz w:val="20"/>
          <w:szCs w:val="20"/>
        </w:rPr>
        <w:t xml:space="preserve">  - visplašāk atbalstītā LIFE projektu kategorija, kuru mērķis ir izstrādāt, demonstrēt un popularizēt novatoriskas metodes un pieejas, veiksmīgus tehniskus risinājumus un labākās prakses piemērošanu. Var pieteikt un realizēt visās apakšprogrammās.</w:t>
      </w:r>
    </w:p>
    <w:p w14:paraId="4D6A582E" w14:textId="77777777" w:rsidR="000D5C36" w:rsidRDefault="0061249C">
      <w:pPr>
        <w:autoSpaceDE w:val="0"/>
        <w:spacing w:after="120"/>
        <w:ind w:left="675"/>
        <w:jc w:val="both"/>
      </w:pPr>
      <w:r>
        <w:rPr>
          <w:rFonts w:ascii="Tahoma" w:hAnsi="Tahoma" w:cs="Tahoma"/>
          <w:bCs/>
          <w:color w:val="595959"/>
          <w:sz w:val="20"/>
          <w:szCs w:val="20"/>
        </w:rPr>
        <w:lastRenderedPageBreak/>
        <w:t>LIFE līdzfinansējuma likme līdz 60% (</w:t>
      </w:r>
      <w:bookmarkStart w:id="94" w:name="_Hlk86936794"/>
      <w:r>
        <w:rPr>
          <w:rFonts w:ascii="Tahoma" w:hAnsi="Tahoma" w:cs="Tahoma"/>
          <w:bCs/>
          <w:color w:val="595959"/>
          <w:sz w:val="20"/>
          <w:szCs w:val="20"/>
        </w:rPr>
        <w:t xml:space="preserve">specifiskos gadījumos, kas noteikti </w:t>
      </w:r>
      <w:hyperlink r:id="rId15" w:history="1">
        <w:r w:rsidR="000D5C36">
          <w:rPr>
            <w:rStyle w:val="Hyperlink"/>
            <w:rFonts w:ascii="Tahoma" w:hAnsi="Tahoma" w:cs="Tahoma"/>
            <w:bCs/>
            <w:sz w:val="20"/>
            <w:szCs w:val="20"/>
          </w:rPr>
          <w:t>Regulā (ES) 2021/783</w:t>
        </w:r>
      </w:hyperlink>
      <w:bookmarkEnd w:id="94"/>
      <w:r>
        <w:rPr>
          <w:rFonts w:ascii="Tahoma" w:hAnsi="Tahoma" w:cs="Tahoma"/>
          <w:bCs/>
          <w:color w:val="595959"/>
          <w:sz w:val="20"/>
          <w:szCs w:val="20"/>
        </w:rPr>
        <w:t xml:space="preserve"> –  līdz 75%). Īstenošanas termiņš līdz 10 gadiem.</w:t>
      </w:r>
    </w:p>
    <w:p w14:paraId="03C5C970" w14:textId="77777777" w:rsidR="000D5C36" w:rsidRDefault="0061249C">
      <w:pPr>
        <w:autoSpaceDE w:val="0"/>
        <w:spacing w:after="120"/>
        <w:ind w:left="675"/>
        <w:jc w:val="both"/>
      </w:pPr>
      <w:bookmarkStart w:id="95" w:name="_Hlk84420151"/>
      <w:r>
        <w:rPr>
          <w:rFonts w:ascii="Tahoma" w:hAnsi="Tahoma" w:cs="Tahoma"/>
          <w:b/>
          <w:color w:val="595959"/>
          <w:sz w:val="20"/>
          <w:szCs w:val="20"/>
        </w:rPr>
        <w:t xml:space="preserve">4.2. Stratēģiskie dabas projekti </w:t>
      </w:r>
      <w:bookmarkEnd w:id="95"/>
      <w:r>
        <w:rPr>
          <w:rFonts w:ascii="Tahoma" w:hAnsi="Tahoma" w:cs="Tahoma"/>
          <w:b/>
          <w:color w:val="595959"/>
          <w:sz w:val="20"/>
          <w:szCs w:val="20"/>
        </w:rPr>
        <w:t>(</w:t>
      </w:r>
      <w:proofErr w:type="spellStart"/>
      <w:r>
        <w:rPr>
          <w:rFonts w:ascii="Tahoma" w:hAnsi="Tahoma" w:cs="Tahoma"/>
          <w:b/>
          <w:color w:val="595959"/>
          <w:sz w:val="20"/>
          <w:szCs w:val="20"/>
        </w:rPr>
        <w:t>Strategic</w:t>
      </w:r>
      <w:proofErr w:type="spellEnd"/>
      <w:r>
        <w:rPr>
          <w:rFonts w:ascii="Tahoma" w:hAnsi="Tahoma" w:cs="Tahoma"/>
          <w:b/>
          <w:color w:val="595959"/>
          <w:sz w:val="20"/>
          <w:szCs w:val="20"/>
        </w:rPr>
        <w:t xml:space="preserve"> Nature </w:t>
      </w:r>
      <w:proofErr w:type="spellStart"/>
      <w:r>
        <w:rPr>
          <w:rFonts w:ascii="Tahoma" w:hAnsi="Tahoma" w:cs="Tahoma"/>
          <w:b/>
          <w:color w:val="595959"/>
          <w:sz w:val="20"/>
          <w:szCs w:val="20"/>
        </w:rPr>
        <w:t>Projects</w:t>
      </w:r>
      <w:proofErr w:type="spellEnd"/>
      <w:r>
        <w:rPr>
          <w:rFonts w:ascii="Tahoma" w:hAnsi="Tahoma" w:cs="Tahoma"/>
          <w:b/>
          <w:color w:val="595959"/>
          <w:sz w:val="20"/>
          <w:szCs w:val="20"/>
        </w:rPr>
        <w:t xml:space="preserve"> (SNAP))</w:t>
      </w:r>
      <w:r>
        <w:rPr>
          <w:rFonts w:ascii="Tahoma" w:hAnsi="Tahoma" w:cs="Tahoma"/>
          <w:bCs/>
          <w:color w:val="595959"/>
          <w:sz w:val="20"/>
          <w:szCs w:val="20"/>
        </w:rPr>
        <w:t xml:space="preserve"> - projekti, ar kuriem tiek īstenoti un ieviesta Prioritāro rīcību </w:t>
      </w:r>
      <w:proofErr w:type="spellStart"/>
      <w:r>
        <w:rPr>
          <w:rFonts w:ascii="Tahoma" w:hAnsi="Tahoma" w:cs="Tahoma"/>
          <w:bCs/>
          <w:color w:val="595959"/>
          <w:sz w:val="20"/>
          <w:szCs w:val="20"/>
        </w:rPr>
        <w:t>ietvarprogramma</w:t>
      </w:r>
      <w:proofErr w:type="spellEnd"/>
      <w:r>
        <w:rPr>
          <w:rFonts w:ascii="Tahoma" w:hAnsi="Tahoma" w:cs="Tahoma"/>
          <w:bCs/>
          <w:color w:val="595959"/>
          <w:sz w:val="20"/>
          <w:szCs w:val="20"/>
        </w:rPr>
        <w:t xml:space="preserve"> vai citi plāni vai stratēģijas, ko starptautiskā, nacionālā vai reģionālā līmenī pieņēmušas dabas un bioloģiskās daudzveidības kompetentās iestādes un kas īsteno ES dabas un/vai bioloģiskās daudzveidības politikas vai tiesību aktus šajā jomā, un ietver īpašas un izmērāmas darbības vai mērķus ar skaidru grafiku un budžetu.</w:t>
      </w:r>
    </w:p>
    <w:p w14:paraId="455A3707" w14:textId="4497B8A2" w:rsidR="000D5C36" w:rsidRDefault="0061249C" w:rsidP="00E70FFE">
      <w:pPr>
        <w:autoSpaceDE w:val="0"/>
        <w:spacing w:after="120"/>
        <w:ind w:left="675"/>
        <w:jc w:val="both"/>
        <w:rPr>
          <w:rFonts w:ascii="Tahoma" w:hAnsi="Tahoma" w:cs="Tahoma"/>
          <w:bCs/>
          <w:color w:val="595959"/>
          <w:sz w:val="20"/>
          <w:szCs w:val="20"/>
        </w:rPr>
      </w:pPr>
      <w:r>
        <w:rPr>
          <w:rFonts w:ascii="Tahoma" w:hAnsi="Tahoma" w:cs="Tahoma"/>
          <w:bCs/>
          <w:color w:val="595959"/>
          <w:sz w:val="20"/>
          <w:szCs w:val="20"/>
        </w:rPr>
        <w:t>LIFE līdzfinansējuma likme līdz 60%. Īstenošanas termiņš līdz 20 gadiem.</w:t>
      </w:r>
    </w:p>
    <w:p w14:paraId="30FDE774" w14:textId="77777777" w:rsidR="000D5C36" w:rsidRDefault="0061249C">
      <w:pPr>
        <w:autoSpaceDE w:val="0"/>
        <w:spacing w:after="120"/>
        <w:ind w:left="675"/>
        <w:jc w:val="both"/>
      </w:pPr>
      <w:bookmarkStart w:id="96" w:name="_Hlk84420179"/>
      <w:r>
        <w:rPr>
          <w:rFonts w:ascii="Tahoma" w:hAnsi="Tahoma" w:cs="Tahoma"/>
          <w:b/>
          <w:color w:val="595959"/>
          <w:sz w:val="20"/>
          <w:szCs w:val="20"/>
        </w:rPr>
        <w:t xml:space="preserve">4.3. Stratēģiskie integrētie projekti </w:t>
      </w:r>
      <w:bookmarkEnd w:id="96"/>
      <w:r>
        <w:rPr>
          <w:rFonts w:ascii="Tahoma" w:hAnsi="Tahoma" w:cs="Tahoma"/>
          <w:b/>
          <w:color w:val="595959"/>
          <w:sz w:val="20"/>
          <w:szCs w:val="20"/>
        </w:rPr>
        <w:t>(</w:t>
      </w:r>
      <w:proofErr w:type="spellStart"/>
      <w:r>
        <w:rPr>
          <w:rFonts w:ascii="Tahoma" w:hAnsi="Tahoma" w:cs="Tahoma"/>
          <w:b/>
          <w:color w:val="595959"/>
          <w:sz w:val="20"/>
          <w:szCs w:val="20"/>
        </w:rPr>
        <w:t>Strategic</w:t>
      </w:r>
      <w:proofErr w:type="spellEnd"/>
      <w:r>
        <w:rPr>
          <w:rFonts w:ascii="Tahoma" w:hAnsi="Tahoma" w:cs="Tahoma"/>
          <w:b/>
          <w:color w:val="595959"/>
          <w:sz w:val="20"/>
          <w:szCs w:val="20"/>
        </w:rPr>
        <w:t xml:space="preserve"> </w:t>
      </w:r>
      <w:proofErr w:type="spellStart"/>
      <w:r>
        <w:rPr>
          <w:rFonts w:ascii="Tahoma" w:hAnsi="Tahoma" w:cs="Tahoma"/>
          <w:b/>
          <w:color w:val="595959"/>
          <w:sz w:val="20"/>
          <w:szCs w:val="20"/>
        </w:rPr>
        <w:t>Integrated</w:t>
      </w:r>
      <w:proofErr w:type="spellEnd"/>
      <w:r>
        <w:rPr>
          <w:rFonts w:ascii="Tahoma" w:hAnsi="Tahoma" w:cs="Tahoma"/>
          <w:b/>
          <w:color w:val="595959"/>
          <w:sz w:val="20"/>
          <w:szCs w:val="20"/>
        </w:rPr>
        <w:t xml:space="preserve"> </w:t>
      </w:r>
      <w:proofErr w:type="spellStart"/>
      <w:r>
        <w:rPr>
          <w:rFonts w:ascii="Tahoma" w:hAnsi="Tahoma" w:cs="Tahoma"/>
          <w:b/>
          <w:color w:val="595959"/>
          <w:sz w:val="20"/>
          <w:szCs w:val="20"/>
        </w:rPr>
        <w:t>Projects</w:t>
      </w:r>
      <w:proofErr w:type="spellEnd"/>
      <w:r>
        <w:rPr>
          <w:rFonts w:ascii="Tahoma" w:hAnsi="Tahoma" w:cs="Tahoma"/>
          <w:b/>
          <w:color w:val="595959"/>
          <w:sz w:val="20"/>
          <w:szCs w:val="20"/>
        </w:rPr>
        <w:t xml:space="preserve"> (SIP))</w:t>
      </w:r>
      <w:r>
        <w:rPr>
          <w:rFonts w:ascii="Tahoma" w:hAnsi="Tahoma" w:cs="Tahoma"/>
          <w:bCs/>
          <w:color w:val="595959"/>
          <w:sz w:val="20"/>
          <w:szCs w:val="20"/>
        </w:rPr>
        <w:t xml:space="preserve"> – projekti vides, klimata vai enerģētikas stratēģiju vai rīcības plānu īstenošanai reģionālā, valsts vai starptautiskā mērogā, ko iesniedz dalībvalstu kompetentās iestādes veicinot koordināciju un mobilizāciju vismaz ar vienu citu ES, valsts vai privātu finansējuma avotu.</w:t>
      </w:r>
    </w:p>
    <w:p w14:paraId="32F55DF7" w14:textId="0B92FA45" w:rsidR="000D5C36" w:rsidRDefault="0061249C" w:rsidP="00E70FFE">
      <w:pPr>
        <w:autoSpaceDE w:val="0"/>
        <w:spacing w:after="120"/>
        <w:ind w:left="675"/>
        <w:jc w:val="both"/>
        <w:rPr>
          <w:rFonts w:ascii="Tahoma" w:hAnsi="Tahoma" w:cs="Tahoma"/>
          <w:bCs/>
          <w:color w:val="595959"/>
          <w:sz w:val="20"/>
          <w:szCs w:val="20"/>
        </w:rPr>
      </w:pPr>
      <w:r>
        <w:rPr>
          <w:rFonts w:ascii="Tahoma" w:hAnsi="Tahoma" w:cs="Tahoma"/>
          <w:bCs/>
          <w:color w:val="595959"/>
          <w:sz w:val="20"/>
          <w:szCs w:val="20"/>
        </w:rPr>
        <w:t>LIFE līdzfinansējuma likme līdz 60%. Īstenošanas termiņš līdz 20 gadiem.</w:t>
      </w:r>
    </w:p>
    <w:p w14:paraId="0A2292F1" w14:textId="77777777" w:rsidR="000D5C36" w:rsidRDefault="0061249C">
      <w:pPr>
        <w:autoSpaceDE w:val="0"/>
        <w:spacing w:after="120"/>
        <w:ind w:left="675"/>
        <w:jc w:val="both"/>
      </w:pPr>
      <w:r>
        <w:rPr>
          <w:rFonts w:ascii="Tahoma" w:hAnsi="Tahoma" w:cs="Tahoma"/>
          <w:b/>
          <w:iCs/>
          <w:color w:val="595959"/>
          <w:sz w:val="20"/>
          <w:szCs w:val="20"/>
        </w:rPr>
        <w:t>4.4. Tehniskās palīdzības projekti (</w:t>
      </w:r>
      <w:proofErr w:type="spellStart"/>
      <w:r>
        <w:rPr>
          <w:rFonts w:ascii="Tahoma" w:hAnsi="Tahoma" w:cs="Tahoma"/>
          <w:b/>
          <w:iCs/>
          <w:color w:val="595959"/>
          <w:sz w:val="20"/>
          <w:szCs w:val="20"/>
        </w:rPr>
        <w:t>Technical</w:t>
      </w:r>
      <w:proofErr w:type="spellEnd"/>
      <w:r>
        <w:rPr>
          <w:rFonts w:ascii="Tahoma" w:hAnsi="Tahoma" w:cs="Tahoma"/>
          <w:b/>
          <w:iCs/>
          <w:color w:val="595959"/>
          <w:sz w:val="20"/>
          <w:szCs w:val="20"/>
        </w:rPr>
        <w:t xml:space="preserve"> </w:t>
      </w:r>
      <w:proofErr w:type="spellStart"/>
      <w:r>
        <w:rPr>
          <w:rFonts w:ascii="Tahoma" w:hAnsi="Tahoma" w:cs="Tahoma"/>
          <w:b/>
          <w:iCs/>
          <w:color w:val="595959"/>
          <w:sz w:val="20"/>
          <w:szCs w:val="20"/>
        </w:rPr>
        <w:t>Assistance</w:t>
      </w:r>
      <w:proofErr w:type="spellEnd"/>
      <w:r>
        <w:rPr>
          <w:rFonts w:ascii="Tahoma" w:hAnsi="Tahoma" w:cs="Tahoma"/>
          <w:b/>
          <w:iCs/>
          <w:color w:val="595959"/>
          <w:sz w:val="20"/>
          <w:szCs w:val="20"/>
        </w:rPr>
        <w:t xml:space="preserve"> </w:t>
      </w:r>
      <w:proofErr w:type="spellStart"/>
      <w:r>
        <w:rPr>
          <w:rFonts w:ascii="Tahoma" w:hAnsi="Tahoma" w:cs="Tahoma"/>
          <w:b/>
          <w:iCs/>
          <w:color w:val="595959"/>
          <w:sz w:val="20"/>
          <w:szCs w:val="20"/>
        </w:rPr>
        <w:t>Projects</w:t>
      </w:r>
      <w:proofErr w:type="spellEnd"/>
      <w:r>
        <w:rPr>
          <w:rFonts w:ascii="Tahoma" w:hAnsi="Tahoma" w:cs="Tahoma"/>
          <w:b/>
          <w:iCs/>
          <w:color w:val="595959"/>
          <w:sz w:val="20"/>
          <w:szCs w:val="20"/>
        </w:rPr>
        <w:t xml:space="preserve"> (TAP)) </w:t>
      </w:r>
      <w:r>
        <w:rPr>
          <w:rFonts w:ascii="Tahoma" w:hAnsi="Tahoma" w:cs="Tahoma"/>
          <w:bCs/>
          <w:color w:val="595959"/>
          <w:sz w:val="20"/>
          <w:szCs w:val="20"/>
        </w:rPr>
        <w:t>– projekti, kuru mērķis ir palīdzēt sagatavot SNAP vai SIP projekta pieteikumu un kurus piesaka par SNAP vai SIP sagatavošanu atbildīgā kompetentā iestāde.</w:t>
      </w:r>
    </w:p>
    <w:p w14:paraId="24E0C028" w14:textId="2097CD42" w:rsidR="000D5C36" w:rsidRPr="00E70FFE" w:rsidRDefault="0061249C" w:rsidP="00E70FFE">
      <w:pPr>
        <w:autoSpaceDE w:val="0"/>
        <w:spacing w:after="120"/>
        <w:ind w:left="675"/>
        <w:jc w:val="both"/>
      </w:pPr>
      <w:r>
        <w:rPr>
          <w:rFonts w:ascii="Tahoma" w:hAnsi="Tahoma" w:cs="Tahoma"/>
          <w:bCs/>
          <w:color w:val="595959"/>
          <w:sz w:val="20"/>
          <w:szCs w:val="20"/>
        </w:rPr>
        <w:t xml:space="preserve">LIFE līdzfinansējuma likme līdz 60% (specifiskos gadījumos, kas noteikti </w:t>
      </w:r>
      <w:hyperlink r:id="rId16" w:history="1">
        <w:r w:rsidR="000D5C36">
          <w:rPr>
            <w:rStyle w:val="Hyperlink"/>
            <w:rFonts w:ascii="Tahoma" w:hAnsi="Tahoma" w:cs="Tahoma"/>
            <w:bCs/>
            <w:sz w:val="20"/>
            <w:szCs w:val="20"/>
          </w:rPr>
          <w:t>Regulā (ES) 2021/783</w:t>
        </w:r>
      </w:hyperlink>
      <w:r>
        <w:rPr>
          <w:rFonts w:ascii="Tahoma" w:hAnsi="Tahoma" w:cs="Tahoma"/>
          <w:bCs/>
          <w:color w:val="595959"/>
          <w:sz w:val="20"/>
          <w:szCs w:val="20"/>
        </w:rPr>
        <w:t>–  līdz 95%). Īstenošanas termiņš līdz 5 gadiem.</w:t>
      </w:r>
    </w:p>
    <w:p w14:paraId="5D387766" w14:textId="77777777" w:rsidR="000D5C36" w:rsidRDefault="0061249C">
      <w:pPr>
        <w:autoSpaceDE w:val="0"/>
        <w:spacing w:after="120"/>
        <w:ind w:left="675"/>
        <w:jc w:val="both"/>
      </w:pPr>
      <w:r>
        <w:rPr>
          <w:rFonts w:ascii="Tahoma" w:hAnsi="Tahoma" w:cs="Tahoma"/>
          <w:b/>
          <w:color w:val="595959"/>
          <w:sz w:val="20"/>
          <w:szCs w:val="20"/>
        </w:rPr>
        <w:t>4.5. Citi projekti (</w:t>
      </w:r>
      <w:proofErr w:type="spellStart"/>
      <w:r>
        <w:rPr>
          <w:rFonts w:ascii="Tahoma" w:hAnsi="Tahoma" w:cs="Tahoma"/>
          <w:b/>
          <w:color w:val="595959"/>
          <w:sz w:val="20"/>
          <w:szCs w:val="20"/>
        </w:rPr>
        <w:t>Other</w:t>
      </w:r>
      <w:proofErr w:type="spellEnd"/>
      <w:r>
        <w:rPr>
          <w:rFonts w:ascii="Tahoma" w:hAnsi="Tahoma" w:cs="Tahoma"/>
          <w:b/>
          <w:color w:val="595959"/>
          <w:sz w:val="20"/>
          <w:szCs w:val="20"/>
        </w:rPr>
        <w:t xml:space="preserve"> </w:t>
      </w:r>
      <w:proofErr w:type="spellStart"/>
      <w:r>
        <w:rPr>
          <w:rFonts w:ascii="Tahoma" w:hAnsi="Tahoma" w:cs="Tahoma"/>
          <w:b/>
          <w:color w:val="595959"/>
          <w:sz w:val="20"/>
          <w:szCs w:val="20"/>
        </w:rPr>
        <w:t>Actions</w:t>
      </w:r>
      <w:proofErr w:type="spellEnd"/>
      <w:r>
        <w:rPr>
          <w:rFonts w:ascii="Tahoma" w:hAnsi="Tahoma" w:cs="Tahoma"/>
          <w:b/>
          <w:color w:val="595959"/>
          <w:sz w:val="20"/>
          <w:szCs w:val="20"/>
        </w:rPr>
        <w:t xml:space="preserve"> (OA)) </w:t>
      </w:r>
      <w:r>
        <w:rPr>
          <w:rFonts w:ascii="Tahoma" w:hAnsi="Tahoma" w:cs="Tahoma"/>
          <w:bCs/>
          <w:color w:val="595959"/>
          <w:sz w:val="20"/>
          <w:szCs w:val="20"/>
        </w:rPr>
        <w:t xml:space="preserve">- koordinācijas un atbalsta darbības pārejai uz atjaunojamo enerģiju un paaugstinātu energoefektivitāti. OA projektu mērķis ir pārvarēt tirgus barjeras, kas kavē sociālekonomisko pāreju uz atjaunojamo enerģiju un paaugstinātu energoefektivitāti, tostarp spēju veidošanu, informācijas un zināšanu izplatīšanu un izpratnes veicināšanu. Tiek atbalstīti tikai apakšprogrammā “Pāreja uz tīru enerģiju”. </w:t>
      </w:r>
    </w:p>
    <w:p w14:paraId="509D5292" w14:textId="7AAA2C8C" w:rsidR="000D5C36" w:rsidRDefault="0061249C" w:rsidP="00E70FFE">
      <w:pPr>
        <w:autoSpaceDE w:val="0"/>
        <w:spacing w:after="120"/>
        <w:ind w:left="675"/>
        <w:jc w:val="both"/>
        <w:rPr>
          <w:rFonts w:ascii="Tahoma" w:hAnsi="Tahoma" w:cs="Tahoma"/>
          <w:bCs/>
          <w:color w:val="595959"/>
          <w:sz w:val="20"/>
          <w:szCs w:val="20"/>
        </w:rPr>
      </w:pPr>
      <w:r>
        <w:rPr>
          <w:rFonts w:ascii="Tahoma" w:hAnsi="Tahoma" w:cs="Tahoma"/>
          <w:bCs/>
          <w:color w:val="595959"/>
          <w:sz w:val="20"/>
          <w:szCs w:val="20"/>
        </w:rPr>
        <w:t>LIFE līdzfinansējuma likme līdz 95%.  Īstenošanas termiņš līdz 10 gadiem.</w:t>
      </w:r>
    </w:p>
    <w:p w14:paraId="3E75943D" w14:textId="77777777" w:rsidR="000D5C36" w:rsidRDefault="0061249C">
      <w:pPr>
        <w:autoSpaceDE w:val="0"/>
        <w:spacing w:after="120"/>
        <w:ind w:left="675"/>
        <w:jc w:val="both"/>
      </w:pPr>
      <w:r>
        <w:rPr>
          <w:rFonts w:ascii="Tahoma" w:hAnsi="Tahoma" w:cs="Tahoma"/>
          <w:b/>
          <w:color w:val="595959"/>
          <w:sz w:val="20"/>
          <w:szCs w:val="20"/>
        </w:rPr>
        <w:t>4.6. Rīcības granti (</w:t>
      </w:r>
      <w:proofErr w:type="spellStart"/>
      <w:r>
        <w:rPr>
          <w:rFonts w:ascii="Tahoma" w:hAnsi="Tahoma" w:cs="Tahoma"/>
          <w:b/>
          <w:color w:val="595959"/>
          <w:sz w:val="20"/>
          <w:szCs w:val="20"/>
        </w:rPr>
        <w:t>Operating</w:t>
      </w:r>
      <w:proofErr w:type="spellEnd"/>
      <w:r>
        <w:rPr>
          <w:rFonts w:ascii="Tahoma" w:hAnsi="Tahoma" w:cs="Tahoma"/>
          <w:b/>
          <w:color w:val="595959"/>
          <w:sz w:val="20"/>
          <w:szCs w:val="20"/>
        </w:rPr>
        <w:t xml:space="preserve"> grants (OG))</w:t>
      </w:r>
      <w:r>
        <w:rPr>
          <w:rFonts w:ascii="Tahoma" w:hAnsi="Tahoma" w:cs="Tahoma"/>
          <w:bCs/>
          <w:color w:val="595959"/>
          <w:sz w:val="20"/>
          <w:szCs w:val="20"/>
        </w:rPr>
        <w:t>:</w:t>
      </w:r>
    </w:p>
    <w:p w14:paraId="3FC4C2E6" w14:textId="77777777" w:rsidR="000D5C36" w:rsidRDefault="0061249C">
      <w:pPr>
        <w:pStyle w:val="ListParagraph"/>
        <w:numPr>
          <w:ilvl w:val="0"/>
          <w:numId w:val="2"/>
        </w:numPr>
        <w:autoSpaceDE w:val="0"/>
        <w:spacing w:after="120"/>
        <w:jc w:val="both"/>
        <w:rPr>
          <w:rFonts w:ascii="Tahoma" w:hAnsi="Tahoma" w:cs="Tahoma"/>
          <w:bCs/>
          <w:color w:val="595959"/>
          <w:sz w:val="20"/>
          <w:szCs w:val="20"/>
        </w:rPr>
      </w:pPr>
      <w:r>
        <w:rPr>
          <w:rFonts w:ascii="Tahoma" w:hAnsi="Tahoma" w:cs="Tahoma"/>
          <w:bCs/>
          <w:color w:val="595959"/>
          <w:sz w:val="20"/>
          <w:szCs w:val="20"/>
        </w:rPr>
        <w:t>projekti nelielu dotāciju piešķiršanai (maksimums 100 000 EUR LIFE līdzfinansējuma) attālāko reģionu un aizjūras zemju un teritoriju bioloģiskās daudzveidības saglabāšanai, ekosistēmu atjaunošanai un ekosistēmu pakalpojumu ilgtspējīgai izmantošanai, tostarp uz ekosistēmām balstītas pieejas pielāgošanai klimata pārmaiņām un to mazināšanai;</w:t>
      </w:r>
    </w:p>
    <w:p w14:paraId="7A75CA1E" w14:textId="77777777" w:rsidR="000D5C36" w:rsidRDefault="0061249C">
      <w:pPr>
        <w:pStyle w:val="ListParagraph"/>
        <w:numPr>
          <w:ilvl w:val="0"/>
          <w:numId w:val="2"/>
        </w:numPr>
        <w:autoSpaceDE w:val="0"/>
        <w:spacing w:after="120"/>
        <w:jc w:val="both"/>
        <w:rPr>
          <w:rFonts w:ascii="Tahoma" w:hAnsi="Tahoma" w:cs="Tahoma"/>
          <w:bCs/>
          <w:color w:val="595959"/>
          <w:sz w:val="20"/>
          <w:szCs w:val="20"/>
        </w:rPr>
      </w:pPr>
      <w:r>
        <w:rPr>
          <w:rFonts w:ascii="Tahoma" w:hAnsi="Tahoma" w:cs="Tahoma"/>
          <w:bCs/>
          <w:color w:val="595959"/>
          <w:sz w:val="20"/>
          <w:szCs w:val="20"/>
        </w:rPr>
        <w:t>projekti, kas izstrādāti sadarbībā ar Eiropas Inovāciju un tehnoloģiju institūta (EIT) zināšanu un inovāciju kopienām (ZIK), jo īpaši projekti, kas veicina universitāšu īstenotā ES aprites ekonomikas rīcības plāna mērķu sasniegšanu un īstenošanu, pētniecības organizācijas, uzņēmumi un / vai MVU, kas piedalās ZIK;</w:t>
      </w:r>
    </w:p>
    <w:p w14:paraId="13D7D591" w14:textId="77777777" w:rsidR="000D5C36" w:rsidRDefault="0061249C">
      <w:pPr>
        <w:pStyle w:val="ListParagraph"/>
        <w:numPr>
          <w:ilvl w:val="0"/>
          <w:numId w:val="2"/>
        </w:numPr>
        <w:autoSpaceDE w:val="0"/>
        <w:spacing w:after="120"/>
        <w:jc w:val="both"/>
      </w:pPr>
      <w:r>
        <w:rPr>
          <w:rFonts w:ascii="Tahoma" w:hAnsi="Tahoma" w:cs="Tahoma"/>
          <w:bCs/>
          <w:color w:val="595959"/>
          <w:sz w:val="20"/>
          <w:szCs w:val="20"/>
        </w:rPr>
        <w:t xml:space="preserve">izmēģinājuma projekti “Jaunā Eiropas </w:t>
      </w:r>
      <w:proofErr w:type="spellStart"/>
      <w:r>
        <w:rPr>
          <w:rFonts w:ascii="Tahoma" w:hAnsi="Tahoma" w:cs="Tahoma"/>
          <w:bCs/>
          <w:color w:val="595959"/>
          <w:sz w:val="20"/>
          <w:szCs w:val="20"/>
        </w:rPr>
        <w:t>Bauhaus</w:t>
      </w:r>
      <w:proofErr w:type="spellEnd"/>
      <w:r>
        <w:rPr>
          <w:rFonts w:ascii="Tahoma" w:hAnsi="Tahoma" w:cs="Tahoma"/>
          <w:bCs/>
          <w:color w:val="595959"/>
          <w:sz w:val="20"/>
          <w:szCs w:val="20"/>
        </w:rPr>
        <w:t xml:space="preserve">” ietvaros. Mērķis ir identificēt un risināt problēmas, kas palīdz Eiropai pārveidoties par klimata ziņā neitrālu kontinentu, ņemot vērā labāku telpu izveidi, kurā forma ne tikai seko funkcijai, piemēram, vēsturiskajā </w:t>
      </w:r>
      <w:proofErr w:type="spellStart"/>
      <w:r>
        <w:rPr>
          <w:rFonts w:ascii="Tahoma" w:hAnsi="Tahoma" w:cs="Tahoma"/>
          <w:bCs/>
          <w:color w:val="595959"/>
          <w:sz w:val="20"/>
          <w:szCs w:val="20"/>
        </w:rPr>
        <w:t>Bauhaus</w:t>
      </w:r>
      <w:proofErr w:type="spellEnd"/>
      <w:r>
        <w:rPr>
          <w:rFonts w:ascii="Tahoma" w:hAnsi="Tahoma" w:cs="Tahoma"/>
          <w:bCs/>
          <w:color w:val="595959"/>
          <w:sz w:val="20"/>
          <w:szCs w:val="20"/>
        </w:rPr>
        <w:t xml:space="preserve"> kustībā, bet arī palīdz saglabāt resursus</w:t>
      </w:r>
    </w:p>
    <w:p w14:paraId="5A28C81B" w14:textId="77777777" w:rsidR="000D5C36" w:rsidRDefault="0061249C">
      <w:pPr>
        <w:autoSpaceDE w:val="0"/>
        <w:spacing w:after="120"/>
        <w:ind w:left="675"/>
        <w:jc w:val="both"/>
        <w:rPr>
          <w:rFonts w:ascii="Tahoma" w:hAnsi="Tahoma" w:cs="Tahoma"/>
          <w:bCs/>
          <w:color w:val="595959"/>
          <w:sz w:val="20"/>
          <w:szCs w:val="20"/>
        </w:rPr>
      </w:pPr>
      <w:r>
        <w:rPr>
          <w:rFonts w:ascii="Tahoma" w:hAnsi="Tahoma" w:cs="Tahoma"/>
          <w:bCs/>
          <w:color w:val="595959"/>
          <w:sz w:val="20"/>
          <w:szCs w:val="20"/>
        </w:rPr>
        <w:t>LIFE līdzfinansējuma likme līdz 70%. Īstenošanas termiņš līdz 3 gadiem.</w:t>
      </w:r>
    </w:p>
    <w:p w14:paraId="47323907" w14:textId="3DC754BD" w:rsidR="00E70FFE" w:rsidRPr="00935AFF" w:rsidRDefault="0061249C">
      <w:pPr>
        <w:spacing w:after="120"/>
        <w:jc w:val="both"/>
        <w:rPr>
          <w:rFonts w:ascii="Tahoma" w:hAnsi="Tahoma" w:cs="Tahoma"/>
          <w:sz w:val="20"/>
          <w:szCs w:val="20"/>
        </w:rPr>
      </w:pPr>
      <w:r w:rsidRPr="00E70FFE">
        <w:rPr>
          <w:rFonts w:ascii="Tahoma" w:hAnsi="Tahoma" w:cs="Tahoma"/>
          <w:bCs/>
          <w:color w:val="595959"/>
          <w:sz w:val="20"/>
          <w:szCs w:val="20"/>
        </w:rPr>
        <w:t>5. Vairāk informācijas par LIFE programmu un tās nosacījumiem pieejama Eiropas Komisijas (turpmāk – Komisija) tīmekļvietnē</w:t>
      </w:r>
      <w:r w:rsidRPr="00E70FFE">
        <w:rPr>
          <w:rFonts w:ascii="Tahoma" w:hAnsi="Tahoma" w:cs="Tahoma"/>
          <w:bCs/>
          <w:color w:val="404040"/>
          <w:sz w:val="20"/>
          <w:szCs w:val="20"/>
        </w:rPr>
        <w:t xml:space="preserve"> </w:t>
      </w:r>
      <w:hyperlink r:id="rId17" w:history="1">
        <w:r w:rsidR="000D5C36" w:rsidRPr="00E70FFE">
          <w:rPr>
            <w:rStyle w:val="Hyperlink"/>
            <w:rFonts w:ascii="Tahoma" w:hAnsi="Tahoma" w:cs="Tahoma"/>
            <w:sz w:val="20"/>
            <w:szCs w:val="20"/>
          </w:rPr>
          <w:t>https://cinea.ec.europa.eu/life_en</w:t>
        </w:r>
      </w:hyperlink>
      <w:r w:rsidRPr="00E70FFE">
        <w:rPr>
          <w:rFonts w:ascii="Tahoma" w:hAnsi="Tahoma" w:cs="Tahoma"/>
          <w:sz w:val="20"/>
          <w:szCs w:val="20"/>
        </w:rPr>
        <w:t xml:space="preserve">  </w:t>
      </w:r>
      <w:r w:rsidRPr="00E70FFE">
        <w:rPr>
          <w:rFonts w:ascii="Tahoma" w:hAnsi="Tahoma" w:cs="Tahoma"/>
          <w:color w:val="595959"/>
          <w:sz w:val="20"/>
          <w:szCs w:val="20"/>
        </w:rPr>
        <w:t xml:space="preserve">un </w:t>
      </w:r>
      <w:hyperlink r:id="rId18" w:history="1">
        <w:r w:rsidR="00E70FFE" w:rsidRPr="00E70FFE">
          <w:rPr>
            <w:rStyle w:val="Hyperlink"/>
            <w:rFonts w:ascii="Tahoma" w:hAnsi="Tahoma" w:cs="Tahoma"/>
            <w:sz w:val="20"/>
            <w:szCs w:val="20"/>
          </w:rPr>
          <w:t>www.lifeprogramma.lv</w:t>
        </w:r>
      </w:hyperlink>
      <w:r w:rsidR="00E70FFE" w:rsidRPr="00E70FFE">
        <w:rPr>
          <w:rFonts w:ascii="Tahoma" w:hAnsi="Tahoma" w:cs="Tahoma"/>
          <w:sz w:val="20"/>
          <w:szCs w:val="20"/>
        </w:rPr>
        <w:t xml:space="preserve"> </w:t>
      </w:r>
    </w:p>
    <w:p w14:paraId="55EF4C4D" w14:textId="77777777" w:rsidR="000D5C36" w:rsidRDefault="0061249C">
      <w:pPr>
        <w:spacing w:after="120"/>
        <w:jc w:val="both"/>
        <w:rPr>
          <w:rFonts w:ascii="Tahoma" w:hAnsi="Tahoma" w:cs="Tahoma"/>
          <w:color w:val="595959"/>
          <w:sz w:val="20"/>
          <w:szCs w:val="20"/>
        </w:rPr>
      </w:pPr>
      <w:r>
        <w:rPr>
          <w:rFonts w:ascii="Tahoma" w:hAnsi="Tahoma" w:cs="Tahoma"/>
          <w:color w:val="595959"/>
          <w:sz w:val="20"/>
          <w:szCs w:val="20"/>
        </w:rPr>
        <w:t>6. Nolikumā lietotie termini</w:t>
      </w:r>
    </w:p>
    <w:p w14:paraId="584F09DA" w14:textId="77777777" w:rsidR="000D5C36" w:rsidRDefault="0061249C">
      <w:pPr>
        <w:spacing w:after="120"/>
        <w:jc w:val="both"/>
      </w:pPr>
      <w:r w:rsidRPr="00E70FFE">
        <w:rPr>
          <w:rFonts w:ascii="Tahoma" w:hAnsi="Tahoma" w:cs="Tahoma"/>
          <w:i/>
          <w:color w:val="595959" w:themeColor="text1" w:themeTint="A6"/>
          <w:sz w:val="20"/>
          <w:szCs w:val="20"/>
        </w:rPr>
        <w:t xml:space="preserve">Atbalsta pretendents </w:t>
      </w:r>
      <w:r w:rsidRPr="00E70FFE">
        <w:rPr>
          <w:rFonts w:ascii="Tahoma" w:hAnsi="Tahoma" w:cs="Tahoma"/>
          <w:color w:val="595959" w:themeColor="text1" w:themeTint="A6"/>
          <w:sz w:val="20"/>
          <w:szCs w:val="20"/>
        </w:rPr>
        <w:t xml:space="preserve">– projekta iesniedzējs projektam, kuram tiek piešķirts komercdarbības atbalsts saskaņā ar Komisijas 2023. gada 13. decembra Regulu Nr. 2023/2831 par Līguma par Eiropas Savienības darbību 107. un 108. panta piemērošanu </w:t>
      </w:r>
      <w:proofErr w:type="spellStart"/>
      <w:r w:rsidRPr="00E70FFE">
        <w:rPr>
          <w:rFonts w:ascii="Tahoma" w:hAnsi="Tahoma" w:cs="Tahoma"/>
          <w:color w:val="595959" w:themeColor="text1" w:themeTint="A6"/>
          <w:sz w:val="20"/>
          <w:szCs w:val="20"/>
        </w:rPr>
        <w:t>de</w:t>
      </w:r>
      <w:proofErr w:type="spellEnd"/>
      <w:r w:rsidRPr="00E70FFE">
        <w:rPr>
          <w:rFonts w:ascii="Tahoma" w:hAnsi="Tahoma" w:cs="Tahoma"/>
          <w:color w:val="595959" w:themeColor="text1" w:themeTint="A6"/>
          <w:sz w:val="20"/>
          <w:szCs w:val="20"/>
        </w:rPr>
        <w:t xml:space="preserve"> </w:t>
      </w:r>
      <w:proofErr w:type="spellStart"/>
      <w:r w:rsidRPr="00E70FFE">
        <w:rPr>
          <w:rFonts w:ascii="Tahoma" w:hAnsi="Tahoma" w:cs="Tahoma"/>
          <w:color w:val="595959" w:themeColor="text1" w:themeTint="A6"/>
          <w:sz w:val="20"/>
          <w:szCs w:val="20"/>
        </w:rPr>
        <w:t>minimis</w:t>
      </w:r>
      <w:proofErr w:type="spellEnd"/>
      <w:r w:rsidRPr="00E70FFE">
        <w:rPr>
          <w:rFonts w:ascii="Tahoma" w:hAnsi="Tahoma" w:cs="Tahoma"/>
          <w:color w:val="595959" w:themeColor="text1" w:themeTint="A6"/>
          <w:sz w:val="20"/>
          <w:szCs w:val="20"/>
        </w:rPr>
        <w:t xml:space="preserve"> atbalstam</w:t>
      </w:r>
      <w:r>
        <w:rPr>
          <w:rFonts w:ascii="Tahoma" w:hAnsi="Tahoma" w:cs="Tahoma"/>
          <w:color w:val="000000"/>
          <w:sz w:val="20"/>
          <w:szCs w:val="20"/>
        </w:rPr>
        <w:t xml:space="preserve">. </w:t>
      </w:r>
    </w:p>
    <w:p w14:paraId="6B39CEE7" w14:textId="77777777" w:rsidR="000D5C36" w:rsidRDefault="0061249C">
      <w:pPr>
        <w:spacing w:after="120"/>
        <w:jc w:val="both"/>
      </w:pPr>
      <w:r>
        <w:rPr>
          <w:rFonts w:ascii="Tahoma" w:hAnsi="Tahoma" w:cs="Tahoma"/>
          <w:i/>
          <w:iCs/>
          <w:color w:val="595959"/>
          <w:sz w:val="20"/>
          <w:szCs w:val="20"/>
        </w:rPr>
        <w:lastRenderedPageBreak/>
        <w:t>Ministrija</w:t>
      </w:r>
      <w:r>
        <w:rPr>
          <w:rFonts w:ascii="Tahoma" w:hAnsi="Tahoma" w:cs="Tahoma"/>
          <w:color w:val="595959"/>
          <w:sz w:val="20"/>
          <w:szCs w:val="20"/>
        </w:rPr>
        <w:t xml:space="preserve"> – Viedās administrācijas un reģionālās attīstības ministrija (</w:t>
      </w:r>
      <w:proofErr w:type="spellStart"/>
      <w:r>
        <w:rPr>
          <w:rFonts w:ascii="Tahoma" w:hAnsi="Tahoma" w:cs="Tahoma"/>
          <w:color w:val="595959"/>
          <w:sz w:val="20"/>
          <w:szCs w:val="20"/>
        </w:rPr>
        <w:t>Reģ.Nr</w:t>
      </w:r>
      <w:proofErr w:type="spellEnd"/>
      <w:r>
        <w:rPr>
          <w:rFonts w:ascii="Tahoma" w:hAnsi="Tahoma" w:cs="Tahoma"/>
          <w:color w:val="595959"/>
          <w:sz w:val="20"/>
          <w:szCs w:val="20"/>
        </w:rPr>
        <w:t>. 90000028508),</w:t>
      </w:r>
      <w:r>
        <w:t xml:space="preserve"> </w:t>
      </w:r>
      <w:r>
        <w:rPr>
          <w:rFonts w:ascii="Tahoma" w:hAnsi="Tahoma" w:cs="Tahoma"/>
          <w:color w:val="595959"/>
          <w:sz w:val="20"/>
          <w:szCs w:val="20"/>
        </w:rPr>
        <w:t xml:space="preserve">Peldu iela 25, Rīga, LV – 1050. </w:t>
      </w:r>
    </w:p>
    <w:p w14:paraId="23C3648A" w14:textId="77777777" w:rsidR="000D5C36" w:rsidRDefault="0061249C">
      <w:pPr>
        <w:spacing w:after="120"/>
        <w:jc w:val="both"/>
      </w:pPr>
      <w:r>
        <w:rPr>
          <w:rFonts w:ascii="Tahoma" w:hAnsi="Tahoma" w:cs="Tahoma"/>
          <w:i/>
          <w:iCs/>
          <w:color w:val="595959"/>
          <w:sz w:val="20"/>
          <w:szCs w:val="20"/>
        </w:rPr>
        <w:t>Finansēšanas līgums</w:t>
      </w:r>
      <w:r>
        <w:rPr>
          <w:rFonts w:ascii="Tahoma" w:hAnsi="Tahoma" w:cs="Tahoma"/>
          <w:color w:val="595959"/>
          <w:sz w:val="20"/>
          <w:szCs w:val="20"/>
        </w:rPr>
        <w:t xml:space="preserve"> – līgums par projekta finansēšanas (no Nacionālā finansējuma) un izpildes kārtību, kas tiek noslēgts atbilstoši Ministrijas izstrādātajai līguma veidnei.</w:t>
      </w:r>
      <w:r>
        <w:t xml:space="preserve"> </w:t>
      </w:r>
    </w:p>
    <w:p w14:paraId="19F4B5E9" w14:textId="77777777" w:rsidR="000D5C36" w:rsidRDefault="0061249C">
      <w:pPr>
        <w:spacing w:after="120"/>
        <w:jc w:val="both"/>
      </w:pPr>
      <w:r>
        <w:rPr>
          <w:rFonts w:ascii="Tahoma" w:hAnsi="Tahoma" w:cs="Tahoma"/>
          <w:i/>
          <w:iCs/>
          <w:color w:val="595959"/>
          <w:sz w:val="20"/>
          <w:szCs w:val="20"/>
        </w:rPr>
        <w:t>Komercdarbības atbalsts (valsts atbalsts)</w:t>
      </w:r>
      <w:r>
        <w:rPr>
          <w:rFonts w:ascii="Tahoma" w:hAnsi="Tahoma" w:cs="Tahoma"/>
          <w:color w:val="595959"/>
          <w:sz w:val="20"/>
          <w:szCs w:val="20"/>
        </w:rPr>
        <w:t xml:space="preserve"> – atbalsts komercdarbībai; atbalsts projekta iesniegumā plānotajām aktivitātēm, kuras ir saistītas ar saimniecisko darbību </w:t>
      </w:r>
      <w:r>
        <w:rPr>
          <w:rFonts w:ascii="Tahoma" w:hAnsi="Tahoma" w:cs="Tahoma"/>
          <w:color w:val="595959"/>
          <w:sz w:val="20"/>
          <w:szCs w:val="20"/>
          <w:u w:val="single"/>
        </w:rPr>
        <w:t>un vienlaicīgi atbilst visām</w:t>
      </w:r>
      <w:r>
        <w:rPr>
          <w:rFonts w:ascii="Tahoma" w:hAnsi="Tahoma" w:cs="Tahoma"/>
          <w:color w:val="595959"/>
          <w:sz w:val="20"/>
          <w:szCs w:val="20"/>
        </w:rPr>
        <w:t xml:space="preserve"> valsts atbalstu raksturojošajām pazīmēm, kas definētas Komercdarbības atbalsta kontroles likuma </w:t>
      </w:r>
      <w:hyperlink r:id="rId19" w:history="1">
        <w:r w:rsidR="000D5C36">
          <w:rPr>
            <w:rStyle w:val="Hyperlink"/>
            <w:rFonts w:ascii="Tahoma" w:hAnsi="Tahoma" w:cs="Tahoma"/>
            <w:color w:val="595959"/>
            <w:sz w:val="20"/>
            <w:szCs w:val="20"/>
          </w:rPr>
          <w:t>5. pantā</w:t>
        </w:r>
      </w:hyperlink>
      <w:r>
        <w:rPr>
          <w:rFonts w:ascii="Tahoma" w:hAnsi="Tahoma" w:cs="Tahoma"/>
          <w:color w:val="595959"/>
          <w:sz w:val="20"/>
          <w:szCs w:val="20"/>
        </w:rPr>
        <w:t>.</w:t>
      </w:r>
    </w:p>
    <w:p w14:paraId="5BF372D3" w14:textId="77777777" w:rsidR="000D5C36" w:rsidRDefault="0061249C">
      <w:pPr>
        <w:spacing w:after="120"/>
        <w:jc w:val="both"/>
      </w:pPr>
      <w:r>
        <w:rPr>
          <w:rFonts w:ascii="Tahoma" w:hAnsi="Tahoma" w:cs="Tahoma"/>
          <w:i/>
          <w:iCs/>
          <w:color w:val="595959"/>
          <w:sz w:val="20"/>
          <w:szCs w:val="20"/>
        </w:rPr>
        <w:t>Komisija</w:t>
      </w:r>
      <w:r>
        <w:rPr>
          <w:rFonts w:ascii="Tahoma" w:hAnsi="Tahoma" w:cs="Tahoma"/>
          <w:color w:val="595959"/>
          <w:sz w:val="20"/>
          <w:szCs w:val="20"/>
        </w:rPr>
        <w:t xml:space="preserve"> – Eiropas Komisija, kuru pārstāv LIFE programmas koordinējošā iestāde Eiropas Klimata, infrastruktūras un vides </w:t>
      </w:r>
      <w:proofErr w:type="spellStart"/>
      <w:r>
        <w:rPr>
          <w:rFonts w:ascii="Tahoma" w:hAnsi="Tahoma" w:cs="Tahoma"/>
          <w:color w:val="595959"/>
          <w:sz w:val="20"/>
          <w:szCs w:val="20"/>
        </w:rPr>
        <w:t>izpildaģentūra</w:t>
      </w:r>
      <w:proofErr w:type="spellEnd"/>
      <w:r>
        <w:rPr>
          <w:rFonts w:ascii="Tahoma" w:hAnsi="Tahoma" w:cs="Tahoma"/>
          <w:color w:val="595959"/>
          <w:sz w:val="20"/>
          <w:szCs w:val="20"/>
        </w:rPr>
        <w:t xml:space="preserve"> (CINEA).</w:t>
      </w:r>
    </w:p>
    <w:p w14:paraId="2588F7EC" w14:textId="2DBE8BBE" w:rsidR="000D5C36" w:rsidRDefault="1882E9BE">
      <w:pPr>
        <w:spacing w:after="120"/>
        <w:jc w:val="both"/>
        <w:rPr>
          <w:rFonts w:ascii="Tahoma" w:hAnsi="Tahoma"/>
          <w:color w:val="595959"/>
          <w:sz w:val="20"/>
          <w:rPrChange w:id="97" w:author="VARAM" w:date="2025-07-28T14:16:00Z" w16du:dateUtc="2025-07-28T11:16:00Z">
            <w:rPr/>
          </w:rPrChange>
        </w:rPr>
      </w:pPr>
      <w:r w:rsidRPr="39CE350F">
        <w:rPr>
          <w:rFonts w:ascii="Tahoma" w:hAnsi="Tahoma"/>
          <w:i/>
          <w:color w:val="595959" w:themeColor="text1" w:themeTint="A6"/>
          <w:sz w:val="20"/>
          <w:rPrChange w:id="98" w:author="VARAM" w:date="2025-07-28T14:16:00Z" w16du:dateUtc="2025-07-28T11:16:00Z">
            <w:rPr>
              <w:rFonts w:ascii="Tahoma" w:hAnsi="Tahoma"/>
              <w:i/>
              <w:color w:val="595959"/>
              <w:sz w:val="20"/>
            </w:rPr>
          </w:rPrChange>
        </w:rPr>
        <w:t xml:space="preserve">LIFE projekta iesniegums </w:t>
      </w:r>
      <w:r w:rsidRPr="39CE350F">
        <w:rPr>
          <w:rFonts w:ascii="Tahoma" w:hAnsi="Tahoma"/>
          <w:color w:val="595959" w:themeColor="text1" w:themeTint="A6"/>
          <w:sz w:val="20"/>
          <w:rPrChange w:id="99" w:author="VARAM" w:date="2025-07-28T14:16:00Z" w16du:dateUtc="2025-07-28T11:16:00Z">
            <w:rPr>
              <w:rFonts w:ascii="Tahoma" w:hAnsi="Tahoma"/>
              <w:color w:val="595959"/>
              <w:sz w:val="20"/>
            </w:rPr>
          </w:rPrChange>
        </w:rPr>
        <w:t>– LIFE projekta pilns pieteikums pēc noteiktas formas, kas iesniedzams Komisijā.</w:t>
      </w:r>
    </w:p>
    <w:p w14:paraId="3583CB14" w14:textId="543A1F7B" w:rsidR="008F7FBB" w:rsidRDefault="24829CB6">
      <w:pPr>
        <w:spacing w:after="120"/>
        <w:jc w:val="both"/>
        <w:rPr>
          <w:ins w:id="100" w:author="VARAM" w:date="2025-07-28T14:16:00Z" w16du:dateUtc="2025-07-28T11:16:00Z"/>
        </w:rPr>
      </w:pPr>
      <w:ins w:id="101" w:author="VARAM" w:date="2025-07-28T14:16:00Z" w16du:dateUtc="2025-07-28T11:16:00Z">
        <w:r w:rsidRPr="008C3A6E">
          <w:rPr>
            <w:rFonts w:ascii="Tahoma" w:hAnsi="Tahoma" w:cs="Tahoma"/>
            <w:i/>
            <w:iCs/>
            <w:color w:val="595959" w:themeColor="text1" w:themeTint="A6"/>
            <w:sz w:val="20"/>
            <w:szCs w:val="20"/>
          </w:rPr>
          <w:t>Granta līgums</w:t>
        </w:r>
        <w:r w:rsidRPr="39CE350F">
          <w:rPr>
            <w:rFonts w:ascii="Tahoma" w:hAnsi="Tahoma" w:cs="Tahoma"/>
            <w:color w:val="595959" w:themeColor="text1" w:themeTint="A6"/>
            <w:sz w:val="20"/>
            <w:szCs w:val="20"/>
          </w:rPr>
          <w:t xml:space="preserve"> </w:t>
        </w:r>
        <w:r w:rsidR="48530F9D" w:rsidRPr="39CE350F">
          <w:rPr>
            <w:rFonts w:ascii="Tahoma" w:hAnsi="Tahoma" w:cs="Tahoma"/>
            <w:color w:val="595959" w:themeColor="text1" w:themeTint="A6"/>
            <w:sz w:val="20"/>
            <w:szCs w:val="20"/>
          </w:rPr>
          <w:t>–</w:t>
        </w:r>
        <w:r w:rsidRPr="39CE350F">
          <w:rPr>
            <w:rFonts w:ascii="Tahoma" w:hAnsi="Tahoma" w:cs="Tahoma"/>
            <w:color w:val="595959" w:themeColor="text1" w:themeTint="A6"/>
            <w:sz w:val="20"/>
            <w:szCs w:val="20"/>
          </w:rPr>
          <w:t xml:space="preserve"> </w:t>
        </w:r>
        <w:r w:rsidR="48530F9D" w:rsidRPr="39CE350F">
          <w:rPr>
            <w:rFonts w:ascii="Tahoma" w:hAnsi="Tahoma" w:cs="Tahoma"/>
            <w:color w:val="595959" w:themeColor="text1" w:themeTint="A6"/>
            <w:sz w:val="20"/>
            <w:szCs w:val="20"/>
          </w:rPr>
          <w:t xml:space="preserve">līgums, kas noslēgts starp </w:t>
        </w:r>
        <w:r w:rsidR="28D7B9EC" w:rsidRPr="39CE350F">
          <w:rPr>
            <w:rFonts w:ascii="Tahoma" w:hAnsi="Tahoma" w:cs="Tahoma"/>
            <w:color w:val="595959" w:themeColor="text1" w:themeTint="A6"/>
            <w:sz w:val="20"/>
            <w:szCs w:val="20"/>
          </w:rPr>
          <w:t xml:space="preserve">Komisiju un </w:t>
        </w:r>
        <w:r w:rsidR="004C5574">
          <w:rPr>
            <w:rFonts w:ascii="Tahoma" w:hAnsi="Tahoma" w:cs="Tahoma"/>
            <w:color w:val="595959" w:themeColor="text1" w:themeTint="A6"/>
            <w:sz w:val="20"/>
            <w:szCs w:val="20"/>
          </w:rPr>
          <w:t>Projekta koordinējošo saņēmēju</w:t>
        </w:r>
        <w:r w:rsidR="58610932" w:rsidRPr="39CE350F">
          <w:rPr>
            <w:rFonts w:ascii="Tahoma" w:hAnsi="Tahoma" w:cs="Tahoma"/>
            <w:color w:val="595959" w:themeColor="text1" w:themeTint="A6"/>
            <w:sz w:val="20"/>
            <w:szCs w:val="20"/>
          </w:rPr>
          <w:t xml:space="preserve"> par LIFE projekta </w:t>
        </w:r>
        <w:r w:rsidR="57C9A45B" w:rsidRPr="39CE350F">
          <w:rPr>
            <w:rFonts w:ascii="Tahoma" w:hAnsi="Tahoma" w:cs="Tahoma"/>
            <w:color w:val="595959" w:themeColor="text1" w:themeTint="A6"/>
            <w:sz w:val="20"/>
            <w:szCs w:val="20"/>
          </w:rPr>
          <w:t>īstenošanu</w:t>
        </w:r>
        <w:r w:rsidR="004C5574">
          <w:rPr>
            <w:rFonts w:ascii="Tahoma" w:hAnsi="Tahoma" w:cs="Tahoma"/>
            <w:color w:val="595959" w:themeColor="text1" w:themeTint="A6"/>
            <w:sz w:val="20"/>
            <w:szCs w:val="20"/>
          </w:rPr>
          <w:t>.</w:t>
        </w:r>
      </w:ins>
    </w:p>
    <w:p w14:paraId="129BE876" w14:textId="539E474F" w:rsidR="000D5C36" w:rsidRDefault="0061249C">
      <w:pPr>
        <w:spacing w:after="120"/>
        <w:jc w:val="both"/>
      </w:pPr>
      <w:r>
        <w:rPr>
          <w:rFonts w:ascii="Tahoma" w:hAnsi="Tahoma" w:cs="Tahoma"/>
          <w:i/>
          <w:iCs/>
          <w:color w:val="595959"/>
          <w:sz w:val="20"/>
          <w:szCs w:val="20"/>
        </w:rPr>
        <w:t xml:space="preserve">Nacionālais </w:t>
      </w:r>
      <w:del w:id="102" w:author="VARAM" w:date="2025-07-28T14:16:00Z" w16du:dateUtc="2025-07-28T11:16:00Z">
        <w:r>
          <w:rPr>
            <w:rFonts w:ascii="Tahoma" w:hAnsi="Tahoma" w:cs="Tahoma"/>
            <w:i/>
            <w:iCs/>
            <w:color w:val="595959"/>
            <w:sz w:val="20"/>
            <w:szCs w:val="20"/>
          </w:rPr>
          <w:delText>finansējums</w:delText>
        </w:r>
      </w:del>
      <w:ins w:id="103" w:author="VARAM" w:date="2025-07-28T14:16:00Z" w16du:dateUtc="2025-07-28T11:16:00Z">
        <w:r w:rsidR="00913BA6">
          <w:rPr>
            <w:rFonts w:ascii="Tahoma" w:hAnsi="Tahoma" w:cs="Tahoma"/>
            <w:i/>
            <w:iCs/>
            <w:color w:val="595959"/>
            <w:sz w:val="20"/>
            <w:szCs w:val="20"/>
          </w:rPr>
          <w:t>līdz</w:t>
        </w:r>
        <w:r>
          <w:rPr>
            <w:rFonts w:ascii="Tahoma" w:hAnsi="Tahoma" w:cs="Tahoma"/>
            <w:i/>
            <w:iCs/>
            <w:color w:val="595959"/>
            <w:sz w:val="20"/>
            <w:szCs w:val="20"/>
          </w:rPr>
          <w:t>finansējums</w:t>
        </w:r>
      </w:ins>
      <w:r>
        <w:rPr>
          <w:rFonts w:ascii="Tahoma" w:hAnsi="Tahoma" w:cs="Tahoma"/>
          <w:color w:val="595959"/>
          <w:sz w:val="20"/>
          <w:szCs w:val="20"/>
        </w:rPr>
        <w:t xml:space="preserve"> – valsts budžeta finansējums, kas tiek nodrošināts no valsts budžeta apakšprogrammas “LIFE programmas projekti” dotācijām paredzētiem līdzekļiem un tiek piešķirts projektu īstenošanai saskaņā ar šī Nolikuma nosacījumiem.</w:t>
      </w:r>
    </w:p>
    <w:p w14:paraId="0231B48A" w14:textId="7A229409" w:rsidR="000D5C36" w:rsidRDefault="0061249C">
      <w:pPr>
        <w:spacing w:after="120"/>
        <w:jc w:val="both"/>
      </w:pPr>
      <w:r>
        <w:rPr>
          <w:rFonts w:ascii="Tahoma" w:hAnsi="Tahoma" w:cs="Tahoma"/>
          <w:i/>
          <w:iCs/>
          <w:color w:val="595959"/>
          <w:sz w:val="20"/>
          <w:szCs w:val="20"/>
        </w:rPr>
        <w:t>Nolikums</w:t>
      </w:r>
      <w:r>
        <w:rPr>
          <w:rFonts w:ascii="Tahoma" w:hAnsi="Tahoma" w:cs="Tahoma"/>
          <w:color w:val="595959"/>
          <w:sz w:val="20"/>
          <w:szCs w:val="20"/>
        </w:rPr>
        <w:t xml:space="preserve"> – ES vides un klimata pasākumu programmas LIFE projektu Nacionālā </w:t>
      </w:r>
      <w:del w:id="104" w:author="VARAM" w:date="2025-07-28T14:16:00Z" w16du:dateUtc="2025-07-28T11:16:00Z">
        <w:r>
          <w:rPr>
            <w:rFonts w:ascii="Tahoma" w:hAnsi="Tahoma" w:cs="Tahoma"/>
            <w:color w:val="595959"/>
            <w:sz w:val="20"/>
            <w:szCs w:val="20"/>
          </w:rPr>
          <w:delText>finansējuma</w:delText>
        </w:r>
      </w:del>
      <w:ins w:id="105" w:author="VARAM" w:date="2025-07-28T14:16:00Z" w16du:dateUtc="2025-07-28T11:16:00Z">
        <w:r w:rsidR="001816A7">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piešķiršanas nolikums projektiem, kas piedalās 2024.gada uzsaukumā.</w:t>
      </w:r>
    </w:p>
    <w:p w14:paraId="47E7B20D" w14:textId="77777777" w:rsidR="000D5C36" w:rsidRDefault="0061249C">
      <w:pPr>
        <w:spacing w:after="120"/>
        <w:jc w:val="both"/>
      </w:pPr>
      <w:r>
        <w:rPr>
          <w:rFonts w:ascii="Tahoma" w:hAnsi="Tahoma" w:cs="Tahoma"/>
          <w:i/>
          <w:iCs/>
          <w:color w:val="595959"/>
          <w:sz w:val="20"/>
          <w:szCs w:val="20"/>
        </w:rPr>
        <w:t>Pašu ieguldījums</w:t>
      </w:r>
      <w:r>
        <w:rPr>
          <w:rFonts w:ascii="Tahoma" w:hAnsi="Tahoma" w:cs="Tahoma"/>
          <w:color w:val="595959"/>
          <w:sz w:val="20"/>
          <w:szCs w:val="20"/>
        </w:rPr>
        <w:t xml:space="preserve">– pašu vai cits piesaistītais līdzfinansējums (ārpus valsts budžeta un ES, ārvalstu finanšu palīdzības vai jebkāda cita publiskā finansējuma par kuru nav saņemts nekāds komercdarbības atbalsts). </w:t>
      </w:r>
    </w:p>
    <w:p w14:paraId="1EA6851A" w14:textId="1B962485" w:rsidR="000D5C36" w:rsidRDefault="0061249C">
      <w:pPr>
        <w:spacing w:after="120"/>
        <w:jc w:val="both"/>
      </w:pPr>
      <w:proofErr w:type="spellStart"/>
      <w:r>
        <w:rPr>
          <w:rFonts w:ascii="Tahoma" w:hAnsi="Tahoma" w:cs="Tahoma"/>
          <w:i/>
          <w:iCs/>
          <w:color w:val="595959"/>
          <w:sz w:val="20"/>
          <w:szCs w:val="20"/>
        </w:rPr>
        <w:t>Priekšfinansējums</w:t>
      </w:r>
      <w:proofErr w:type="spellEnd"/>
      <w:r>
        <w:rPr>
          <w:rFonts w:ascii="Tahoma" w:hAnsi="Tahoma" w:cs="Tahoma"/>
          <w:i/>
          <w:iCs/>
          <w:color w:val="595959"/>
          <w:sz w:val="20"/>
          <w:szCs w:val="20"/>
        </w:rPr>
        <w:t xml:space="preserve"> – </w:t>
      </w:r>
      <w:r>
        <w:rPr>
          <w:rFonts w:ascii="Tahoma" w:hAnsi="Tahoma" w:cs="Tahoma"/>
          <w:color w:val="595959"/>
          <w:sz w:val="20"/>
          <w:szCs w:val="20"/>
        </w:rPr>
        <w:t xml:space="preserve">Nacionālais finansējums, kas izmantojams avansa nodrošināšanai </w:t>
      </w:r>
      <w:del w:id="106" w:author="VARAM" w:date="2025-07-28T14:16:00Z" w16du:dateUtc="2025-07-28T11:16:00Z">
        <w:r>
          <w:rPr>
            <w:rFonts w:ascii="Tahoma" w:hAnsi="Tahoma" w:cs="Tahoma"/>
            <w:color w:val="595959"/>
            <w:sz w:val="20"/>
            <w:szCs w:val="20"/>
          </w:rPr>
          <w:delText xml:space="preserve">Eiropas </w:delText>
        </w:r>
      </w:del>
      <w:r>
        <w:rPr>
          <w:rFonts w:ascii="Tahoma" w:hAnsi="Tahoma" w:cs="Tahoma"/>
          <w:color w:val="595959"/>
          <w:sz w:val="20"/>
          <w:szCs w:val="20"/>
        </w:rPr>
        <w:t>Komisijas apstiprinātajiem projektiem, kuru īstenotāji ir tiešās un pastarpinātās valsts pārvaldes iestādes,  un citas iestādes, kas pilda valsts pārvaldes uzdevumus un kapitālsabiedrības, kas projektu ietvaros pilda valsts deleģētas funkcijas.</w:t>
      </w:r>
    </w:p>
    <w:p w14:paraId="754D01E5" w14:textId="77777777" w:rsidR="000D5C36" w:rsidRDefault="0061249C">
      <w:pPr>
        <w:spacing w:after="120"/>
        <w:jc w:val="both"/>
      </w:pPr>
      <w:r>
        <w:rPr>
          <w:rFonts w:ascii="Tahoma" w:hAnsi="Tahoma" w:cs="Tahoma"/>
          <w:i/>
          <w:iCs/>
          <w:color w:val="595959"/>
          <w:sz w:val="20"/>
          <w:szCs w:val="20"/>
        </w:rPr>
        <w:t>Projekta atskaites</w:t>
      </w:r>
      <w:r>
        <w:rPr>
          <w:rFonts w:ascii="Tahoma" w:hAnsi="Tahoma" w:cs="Tahoma"/>
          <w:color w:val="595959"/>
          <w:sz w:val="20"/>
          <w:szCs w:val="20"/>
        </w:rPr>
        <w:t xml:space="preserve"> – pārskati par projekta īstenošanu, kas ietver informāciju par projekta īstenošanas gaitu un finansējuma vai tā daļas izlietojumu.</w:t>
      </w:r>
    </w:p>
    <w:p w14:paraId="264EAB06" w14:textId="77777777" w:rsidR="000D5C36" w:rsidRDefault="0061249C">
      <w:pPr>
        <w:spacing w:after="120"/>
        <w:jc w:val="both"/>
      </w:pPr>
      <w:r>
        <w:rPr>
          <w:rFonts w:ascii="Tahoma" w:hAnsi="Tahoma" w:cs="Tahoma"/>
          <w:i/>
          <w:iCs/>
          <w:color w:val="595959"/>
          <w:sz w:val="20"/>
          <w:szCs w:val="20"/>
        </w:rPr>
        <w:t>Projekta aktivitāte</w:t>
      </w:r>
      <w:r>
        <w:rPr>
          <w:rFonts w:ascii="Tahoma" w:hAnsi="Tahoma" w:cs="Tahoma"/>
          <w:color w:val="595959"/>
          <w:sz w:val="20"/>
          <w:szCs w:val="20"/>
        </w:rPr>
        <w:t xml:space="preserve"> (no angļu valodas “</w:t>
      </w:r>
      <w:proofErr w:type="spellStart"/>
      <w:r>
        <w:rPr>
          <w:rFonts w:ascii="Tahoma" w:hAnsi="Tahoma" w:cs="Tahoma"/>
          <w:color w:val="595959"/>
          <w:sz w:val="20"/>
          <w:szCs w:val="20"/>
        </w:rPr>
        <w:t>task</w:t>
      </w:r>
      <w:proofErr w:type="spellEnd"/>
      <w:r>
        <w:rPr>
          <w:rFonts w:ascii="Tahoma" w:hAnsi="Tahoma" w:cs="Tahoma"/>
          <w:color w:val="595959"/>
          <w:sz w:val="20"/>
          <w:szCs w:val="20"/>
        </w:rPr>
        <w:t>”) – projektā veicamais individuālais uzdevums ar atsevišķi identificējamu budžetu, kas izdalīts un aprakstīts atsevišķi.</w:t>
      </w:r>
    </w:p>
    <w:p w14:paraId="3303D055" w14:textId="77777777" w:rsidR="000D5C36" w:rsidRDefault="0061249C">
      <w:pPr>
        <w:spacing w:after="120"/>
        <w:jc w:val="both"/>
      </w:pPr>
      <w:r>
        <w:rPr>
          <w:rFonts w:ascii="Tahoma" w:hAnsi="Tahoma" w:cs="Tahoma"/>
          <w:i/>
          <w:iCs/>
          <w:color w:val="595959"/>
          <w:sz w:val="20"/>
          <w:szCs w:val="20"/>
        </w:rPr>
        <w:t>Projekta darba paka</w:t>
      </w:r>
      <w:r>
        <w:rPr>
          <w:rFonts w:ascii="Tahoma" w:hAnsi="Tahoma" w:cs="Tahoma"/>
          <w:color w:val="595959"/>
          <w:sz w:val="20"/>
          <w:szCs w:val="20"/>
        </w:rPr>
        <w:t xml:space="preserve"> (no angļu valodas “</w:t>
      </w:r>
      <w:proofErr w:type="spellStart"/>
      <w:r>
        <w:rPr>
          <w:rFonts w:ascii="Tahoma" w:hAnsi="Tahoma" w:cs="Tahoma"/>
          <w:color w:val="595959"/>
          <w:sz w:val="20"/>
          <w:szCs w:val="20"/>
        </w:rPr>
        <w:t>work</w:t>
      </w:r>
      <w:proofErr w:type="spellEnd"/>
      <w:r>
        <w:rPr>
          <w:rFonts w:ascii="Tahoma" w:hAnsi="Tahoma" w:cs="Tahoma"/>
          <w:color w:val="595959"/>
          <w:sz w:val="20"/>
          <w:szCs w:val="20"/>
        </w:rPr>
        <w:t xml:space="preserve"> </w:t>
      </w:r>
      <w:proofErr w:type="spellStart"/>
      <w:r>
        <w:rPr>
          <w:rFonts w:ascii="Tahoma" w:hAnsi="Tahoma" w:cs="Tahoma"/>
          <w:color w:val="595959"/>
          <w:sz w:val="20"/>
          <w:szCs w:val="20"/>
        </w:rPr>
        <w:t>package</w:t>
      </w:r>
      <w:proofErr w:type="spellEnd"/>
      <w:r>
        <w:rPr>
          <w:rFonts w:ascii="Tahoma" w:hAnsi="Tahoma" w:cs="Tahoma"/>
          <w:color w:val="595959"/>
          <w:sz w:val="20"/>
          <w:szCs w:val="20"/>
        </w:rPr>
        <w:t>”) – aktivitāšu kopums, kas vērsts uz konkrēta projekta uzdevuma izpildi vai projekta mērķa sasniegšanu, kuru rezultātā tiek radīts projekta nodevums  (no angļu valodas “</w:t>
      </w:r>
      <w:proofErr w:type="spellStart"/>
      <w:r>
        <w:rPr>
          <w:rFonts w:ascii="Tahoma" w:hAnsi="Tahoma" w:cs="Tahoma"/>
          <w:color w:val="595959"/>
          <w:sz w:val="20"/>
          <w:szCs w:val="20"/>
        </w:rPr>
        <w:t>deliverable</w:t>
      </w:r>
      <w:proofErr w:type="spellEnd"/>
      <w:r>
        <w:rPr>
          <w:rFonts w:ascii="Tahoma" w:hAnsi="Tahoma" w:cs="Tahoma"/>
          <w:color w:val="595959"/>
          <w:sz w:val="20"/>
          <w:szCs w:val="20"/>
        </w:rPr>
        <w:t>” un /vai “</w:t>
      </w:r>
      <w:proofErr w:type="spellStart"/>
      <w:r>
        <w:rPr>
          <w:rFonts w:ascii="Tahoma" w:hAnsi="Tahoma" w:cs="Tahoma"/>
          <w:color w:val="595959"/>
          <w:sz w:val="20"/>
          <w:szCs w:val="20"/>
        </w:rPr>
        <w:t>milestone</w:t>
      </w:r>
      <w:proofErr w:type="spellEnd"/>
      <w:r>
        <w:rPr>
          <w:rFonts w:ascii="Tahoma" w:hAnsi="Tahoma" w:cs="Tahoma"/>
          <w:color w:val="595959"/>
          <w:sz w:val="20"/>
          <w:szCs w:val="20"/>
        </w:rPr>
        <w:t>”).</w:t>
      </w:r>
    </w:p>
    <w:p w14:paraId="345C2DD6" w14:textId="2A98C779" w:rsidR="000D5C36" w:rsidRPr="00E70FFE" w:rsidRDefault="0061249C">
      <w:pPr>
        <w:spacing w:after="120"/>
        <w:jc w:val="both"/>
        <w:rPr>
          <w:color w:val="595959" w:themeColor="text1" w:themeTint="A6"/>
        </w:rPr>
      </w:pPr>
      <w:r w:rsidRPr="00E70FFE">
        <w:rPr>
          <w:rFonts w:ascii="Tahoma" w:hAnsi="Tahoma" w:cs="Tahoma"/>
          <w:i/>
          <w:iCs/>
          <w:color w:val="595959" w:themeColor="text1" w:themeTint="A6"/>
          <w:sz w:val="20"/>
          <w:szCs w:val="20"/>
        </w:rPr>
        <w:t xml:space="preserve">Nacionālā </w:t>
      </w:r>
      <w:del w:id="107" w:author="VARAM" w:date="2025-07-28T14:16:00Z" w16du:dateUtc="2025-07-28T11:16:00Z">
        <w:r w:rsidRPr="00E70FFE">
          <w:rPr>
            <w:rFonts w:ascii="Tahoma" w:hAnsi="Tahoma" w:cs="Tahoma"/>
            <w:i/>
            <w:iCs/>
            <w:color w:val="595959" w:themeColor="text1" w:themeTint="A6"/>
            <w:sz w:val="20"/>
            <w:szCs w:val="20"/>
          </w:rPr>
          <w:delText>finansējuma</w:delText>
        </w:r>
      </w:del>
      <w:ins w:id="108" w:author="VARAM" w:date="2025-07-28T14:16:00Z" w16du:dateUtc="2025-07-28T11:16:00Z">
        <w:r w:rsidR="001D26F3">
          <w:rPr>
            <w:rFonts w:ascii="Tahoma" w:hAnsi="Tahoma" w:cs="Tahoma"/>
            <w:i/>
            <w:iCs/>
            <w:color w:val="595959" w:themeColor="text1" w:themeTint="A6"/>
            <w:sz w:val="20"/>
            <w:szCs w:val="20"/>
          </w:rPr>
          <w:t>līdz</w:t>
        </w:r>
        <w:r w:rsidRPr="00E70FFE">
          <w:rPr>
            <w:rFonts w:ascii="Tahoma" w:hAnsi="Tahoma" w:cs="Tahoma"/>
            <w:i/>
            <w:iCs/>
            <w:color w:val="595959" w:themeColor="text1" w:themeTint="A6"/>
            <w:sz w:val="20"/>
            <w:szCs w:val="20"/>
          </w:rPr>
          <w:t>finansējuma</w:t>
        </w:r>
      </w:ins>
      <w:r w:rsidRPr="00E70FFE">
        <w:rPr>
          <w:rFonts w:ascii="Tahoma" w:hAnsi="Tahoma" w:cs="Tahoma"/>
          <w:i/>
          <w:iCs/>
          <w:color w:val="595959" w:themeColor="text1" w:themeTint="A6"/>
          <w:sz w:val="20"/>
          <w:szCs w:val="20"/>
        </w:rPr>
        <w:t xml:space="preserve"> pieteikums</w:t>
      </w:r>
      <w:r w:rsidRPr="00E70FFE">
        <w:rPr>
          <w:rFonts w:ascii="Tahoma" w:hAnsi="Tahoma" w:cs="Tahoma"/>
          <w:color w:val="595959" w:themeColor="text1" w:themeTint="A6"/>
          <w:sz w:val="20"/>
          <w:szCs w:val="20"/>
        </w:rPr>
        <w:t xml:space="preserve"> – ar šo Nolikumu apstiprinātā veidlapā (pielikums Nr.1) pilnībā aizpildīts pieteikums Nacionālajam </w:t>
      </w:r>
      <w:del w:id="109" w:author="VARAM" w:date="2025-07-28T14:16:00Z" w16du:dateUtc="2025-07-28T11:16:00Z">
        <w:r w:rsidRPr="00E70FFE">
          <w:rPr>
            <w:rFonts w:ascii="Tahoma" w:hAnsi="Tahoma" w:cs="Tahoma"/>
            <w:color w:val="595959" w:themeColor="text1" w:themeTint="A6"/>
            <w:sz w:val="20"/>
            <w:szCs w:val="20"/>
          </w:rPr>
          <w:delText>finansējumam</w:delText>
        </w:r>
      </w:del>
      <w:ins w:id="110" w:author="VARAM" w:date="2025-07-28T14:16:00Z" w16du:dateUtc="2025-07-28T11:16:00Z">
        <w:r w:rsidR="001D26F3">
          <w:rPr>
            <w:rFonts w:ascii="Tahoma" w:hAnsi="Tahoma" w:cs="Tahoma"/>
            <w:color w:val="595959" w:themeColor="text1" w:themeTint="A6"/>
            <w:sz w:val="20"/>
            <w:szCs w:val="20"/>
          </w:rPr>
          <w:t>līdz</w:t>
        </w:r>
        <w:r w:rsidRPr="00E70FFE">
          <w:rPr>
            <w:rFonts w:ascii="Tahoma" w:hAnsi="Tahoma" w:cs="Tahoma"/>
            <w:color w:val="595959" w:themeColor="text1" w:themeTint="A6"/>
            <w:sz w:val="20"/>
            <w:szCs w:val="20"/>
          </w:rPr>
          <w:t>finansējumam</w:t>
        </w:r>
      </w:ins>
      <w:r w:rsidRPr="00E70FFE">
        <w:rPr>
          <w:rFonts w:ascii="Tahoma" w:hAnsi="Tahoma" w:cs="Tahoma"/>
          <w:color w:val="595959" w:themeColor="text1" w:themeTint="A6"/>
          <w:sz w:val="20"/>
          <w:szCs w:val="20"/>
        </w:rPr>
        <w:t>, kuru parakstījis Pieteikuma iesniedzējs (</w:t>
      </w:r>
      <w:proofErr w:type="spellStart"/>
      <w:r w:rsidRPr="00E70FFE">
        <w:rPr>
          <w:rFonts w:ascii="Tahoma" w:hAnsi="Tahoma" w:cs="Tahoma"/>
          <w:color w:val="595959" w:themeColor="text1" w:themeTint="A6"/>
          <w:sz w:val="20"/>
          <w:szCs w:val="20"/>
        </w:rPr>
        <w:t>paraksttiesīgā</w:t>
      </w:r>
      <w:proofErr w:type="spellEnd"/>
      <w:r w:rsidRPr="00E70FFE">
        <w:rPr>
          <w:rFonts w:ascii="Tahoma" w:hAnsi="Tahoma" w:cs="Tahoma"/>
          <w:color w:val="595959" w:themeColor="text1" w:themeTint="A6"/>
          <w:sz w:val="20"/>
          <w:szCs w:val="20"/>
        </w:rPr>
        <w:t xml:space="preserve"> persona) un kas iesniegts Ministrijā saskaņā ar šī Nolikuma nosacījumiem.</w:t>
      </w:r>
    </w:p>
    <w:p w14:paraId="4F57463B" w14:textId="41B9725F" w:rsidR="000D5C36" w:rsidRDefault="0061249C">
      <w:pPr>
        <w:spacing w:after="120"/>
        <w:jc w:val="both"/>
      </w:pPr>
      <w:r>
        <w:rPr>
          <w:rFonts w:ascii="Tahoma" w:hAnsi="Tahoma" w:cs="Tahoma"/>
          <w:i/>
          <w:iCs/>
          <w:color w:val="595959"/>
          <w:sz w:val="20"/>
          <w:szCs w:val="20"/>
        </w:rPr>
        <w:t>Pieteikuma iesniedzējs</w:t>
      </w:r>
      <w:r>
        <w:rPr>
          <w:rFonts w:ascii="Tahoma" w:hAnsi="Tahoma" w:cs="Tahoma"/>
          <w:color w:val="595959"/>
          <w:sz w:val="20"/>
          <w:szCs w:val="20"/>
        </w:rPr>
        <w:t xml:space="preserve"> – Latvijas Republikas tiešās valsts pārvaldes iestāde, pastarpināta pārvaldes iestāde, atvasināta publiska persona, tās iestāde vai Latvijas Republikā reģistrēta juridiska persona, kas iesniegusi Nacionālā </w:t>
      </w:r>
      <w:del w:id="111" w:author="VARAM" w:date="2025-07-28T14:16:00Z" w16du:dateUtc="2025-07-28T11:16:00Z">
        <w:r>
          <w:rPr>
            <w:rFonts w:ascii="Tahoma" w:hAnsi="Tahoma" w:cs="Tahoma"/>
            <w:color w:val="595959"/>
            <w:sz w:val="20"/>
            <w:szCs w:val="20"/>
          </w:rPr>
          <w:delText>finansējuma</w:delText>
        </w:r>
      </w:del>
      <w:ins w:id="112" w:author="VARAM" w:date="2025-07-28T14:16:00Z" w16du:dateUtc="2025-07-28T11:16:00Z">
        <w:r w:rsidR="00FC054B">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pieteikumu Ministrijā, lai pretendētu uz Nacionālā </w:t>
      </w:r>
      <w:del w:id="113" w:author="VARAM" w:date="2025-07-28T14:16:00Z" w16du:dateUtc="2025-07-28T11:16:00Z">
        <w:r>
          <w:rPr>
            <w:rFonts w:ascii="Tahoma" w:hAnsi="Tahoma" w:cs="Tahoma"/>
            <w:color w:val="595959"/>
            <w:sz w:val="20"/>
            <w:szCs w:val="20"/>
          </w:rPr>
          <w:delText>finansējuma</w:delText>
        </w:r>
      </w:del>
      <w:ins w:id="114" w:author="VARAM" w:date="2025-07-28T14:16:00Z" w16du:dateUtc="2025-07-28T11:16:00Z">
        <w:r w:rsidR="00FC054B">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saņemšanu LIFE programmas projekta īstenošanai.</w:t>
      </w:r>
    </w:p>
    <w:p w14:paraId="622E16F4" w14:textId="0B500A7E" w:rsidR="000D5C36" w:rsidRDefault="0061249C">
      <w:pPr>
        <w:spacing w:after="120"/>
        <w:jc w:val="both"/>
      </w:pPr>
      <w:r>
        <w:rPr>
          <w:rFonts w:ascii="Tahoma" w:hAnsi="Tahoma" w:cs="Tahoma"/>
          <w:i/>
          <w:iCs/>
          <w:color w:val="595959"/>
          <w:sz w:val="20"/>
          <w:szCs w:val="20"/>
        </w:rPr>
        <w:t>Projekta īstenotājs</w:t>
      </w:r>
      <w:r>
        <w:rPr>
          <w:rFonts w:ascii="Tahoma" w:hAnsi="Tahoma" w:cs="Tahoma"/>
          <w:color w:val="595959"/>
          <w:sz w:val="20"/>
          <w:szCs w:val="20"/>
        </w:rPr>
        <w:t xml:space="preserve"> – Latvijas Republikas valsts pārvaldes iestāde (t.sk. tiešā un pastarpinātā), atvasināta publiska persona (un tās iestādes) vai Latvijas Republikā reģistrēta juridiska perona, kas ir noslēgusi Finansēšanas līgumu ar Ministriju par Nacionālā </w:t>
      </w:r>
      <w:del w:id="115" w:author="VARAM" w:date="2025-07-28T14:16:00Z" w16du:dateUtc="2025-07-28T11:16:00Z">
        <w:r>
          <w:rPr>
            <w:rFonts w:ascii="Tahoma" w:hAnsi="Tahoma" w:cs="Tahoma"/>
            <w:color w:val="595959"/>
            <w:sz w:val="20"/>
            <w:szCs w:val="20"/>
          </w:rPr>
          <w:delText>finansējuma</w:delText>
        </w:r>
      </w:del>
      <w:ins w:id="116" w:author="VARAM" w:date="2025-07-28T14:16:00Z" w16du:dateUtc="2025-07-28T11:16:00Z">
        <w:r w:rsidR="005B1220">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piešķiršanu, projekta īstenošanas un Nacionālā </w:t>
      </w:r>
      <w:del w:id="117" w:author="VARAM" w:date="2025-07-28T14:16:00Z" w16du:dateUtc="2025-07-28T11:16:00Z">
        <w:r>
          <w:rPr>
            <w:rFonts w:ascii="Tahoma" w:hAnsi="Tahoma" w:cs="Tahoma"/>
            <w:color w:val="595959"/>
            <w:sz w:val="20"/>
            <w:szCs w:val="20"/>
          </w:rPr>
          <w:delText>finansējuma</w:delText>
        </w:r>
      </w:del>
      <w:ins w:id="118" w:author="VARAM" w:date="2025-07-28T14:16:00Z" w16du:dateUtc="2025-07-28T11:16:00Z">
        <w:r w:rsidR="005B1220">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izlietošanas nosacījumiem vai Ministrija kā LIFE kapacitātes projekta (TA-CAP) īstenotājs.</w:t>
      </w:r>
    </w:p>
    <w:p w14:paraId="1D338076" w14:textId="77777777" w:rsidR="000D5C36" w:rsidRDefault="1882E9BE">
      <w:pPr>
        <w:spacing w:after="120"/>
        <w:jc w:val="both"/>
      </w:pPr>
      <w:r w:rsidRPr="39CE350F">
        <w:rPr>
          <w:rFonts w:ascii="Tahoma" w:hAnsi="Tahoma"/>
          <w:i/>
          <w:color w:val="595959" w:themeColor="text1" w:themeTint="A6"/>
          <w:sz w:val="20"/>
          <w:rPrChange w:id="119" w:author="VARAM" w:date="2025-07-28T14:16:00Z" w16du:dateUtc="2025-07-28T11:16:00Z">
            <w:rPr>
              <w:rFonts w:ascii="Tahoma" w:hAnsi="Tahoma"/>
              <w:i/>
              <w:color w:val="595959"/>
              <w:sz w:val="20"/>
            </w:rPr>
          </w:rPrChange>
        </w:rPr>
        <w:t>Projekta koordinējošais saņēmējs</w:t>
      </w:r>
      <w:r w:rsidRPr="39CE350F">
        <w:rPr>
          <w:rFonts w:ascii="Tahoma" w:hAnsi="Tahoma"/>
          <w:color w:val="595959" w:themeColor="text1" w:themeTint="A6"/>
          <w:sz w:val="20"/>
          <w:rPrChange w:id="120" w:author="VARAM" w:date="2025-07-28T14:16:00Z" w16du:dateUtc="2025-07-28T11:16:00Z">
            <w:rPr>
              <w:rFonts w:ascii="Tahoma" w:hAnsi="Tahoma"/>
              <w:color w:val="595959"/>
              <w:sz w:val="20"/>
            </w:rPr>
          </w:rPrChange>
        </w:rPr>
        <w:t xml:space="preserve"> – projekta galvenais </w:t>
      </w:r>
      <w:r w:rsidRPr="00F85E9A">
        <w:rPr>
          <w:rFonts w:ascii="Tahoma" w:hAnsi="Tahoma"/>
          <w:color w:val="595959" w:themeColor="text1" w:themeTint="A6"/>
          <w:sz w:val="20"/>
          <w:rPrChange w:id="121" w:author="VARAM" w:date="2025-07-28T14:16:00Z" w16du:dateUtc="2025-07-28T11:16:00Z">
            <w:rPr>
              <w:rFonts w:ascii="Tahoma" w:hAnsi="Tahoma"/>
              <w:color w:val="595959"/>
              <w:sz w:val="20"/>
            </w:rPr>
          </w:rPrChange>
        </w:rPr>
        <w:t>partneris,</w:t>
      </w:r>
      <w:r w:rsidRPr="39CE350F">
        <w:rPr>
          <w:rFonts w:ascii="Tahoma" w:hAnsi="Tahoma"/>
          <w:color w:val="595959" w:themeColor="text1" w:themeTint="A6"/>
          <w:sz w:val="20"/>
          <w:rPrChange w:id="122" w:author="VARAM" w:date="2025-07-28T14:16:00Z" w16du:dateUtc="2025-07-28T11:16:00Z">
            <w:rPr>
              <w:rFonts w:ascii="Tahoma" w:hAnsi="Tahoma"/>
              <w:color w:val="595959"/>
              <w:sz w:val="20"/>
            </w:rPr>
          </w:rPrChange>
        </w:rPr>
        <w:t xml:space="preserve"> kurš iesniedz LIFE programmas projekta iesniegumu Komisijā.</w:t>
      </w:r>
    </w:p>
    <w:p w14:paraId="5BD3DEF8" w14:textId="18AF2E43" w:rsidR="000D5C36" w:rsidRDefault="0061249C">
      <w:pPr>
        <w:spacing w:after="120"/>
        <w:jc w:val="both"/>
      </w:pPr>
      <w:r>
        <w:rPr>
          <w:rFonts w:ascii="Tahoma" w:hAnsi="Tahoma" w:cs="Tahoma"/>
          <w:i/>
          <w:iCs/>
          <w:color w:val="595959"/>
          <w:sz w:val="20"/>
          <w:szCs w:val="20"/>
        </w:rPr>
        <w:lastRenderedPageBreak/>
        <w:t>Projekta partneri</w:t>
      </w:r>
      <w:r>
        <w:rPr>
          <w:rFonts w:ascii="Tahoma" w:hAnsi="Tahoma" w:cs="Tahoma"/>
          <w:color w:val="595959"/>
          <w:sz w:val="20"/>
          <w:szCs w:val="20"/>
        </w:rPr>
        <w:t xml:space="preserve"> – Nacionālā </w:t>
      </w:r>
      <w:del w:id="123" w:author="VARAM" w:date="2025-07-28T14:16:00Z" w16du:dateUtc="2025-07-28T11:16:00Z">
        <w:r>
          <w:rPr>
            <w:rFonts w:ascii="Tahoma" w:hAnsi="Tahoma" w:cs="Tahoma"/>
            <w:color w:val="595959"/>
            <w:sz w:val="20"/>
            <w:szCs w:val="20"/>
          </w:rPr>
          <w:delText>finansējuma</w:delText>
        </w:r>
      </w:del>
      <w:ins w:id="124" w:author="VARAM" w:date="2025-07-28T14:16:00Z" w16du:dateUtc="2025-07-28T11:16:00Z">
        <w:r w:rsidR="005B1220">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pieteikumā norādītie projekta partneri – Latvijas Republikas valsts pārvaldes iestādes (t.sk. tiešās un pastarpinātās), atvasinātas publiskas personas (un to iestādes) vai Latvijas Republikā reģistrētas juridiskās personas, kuri iesaistīti projekta realizēšanā.</w:t>
      </w:r>
    </w:p>
    <w:p w14:paraId="6A1DC175" w14:textId="636642B3" w:rsidR="000D5C36" w:rsidRDefault="1882E9BE">
      <w:pPr>
        <w:spacing w:after="120"/>
        <w:jc w:val="both"/>
      </w:pPr>
      <w:r w:rsidRPr="227D8436">
        <w:rPr>
          <w:rFonts w:ascii="Tahoma" w:hAnsi="Tahoma"/>
          <w:i/>
          <w:color w:val="595959" w:themeColor="text1" w:themeTint="A6"/>
          <w:sz w:val="20"/>
          <w:rPrChange w:id="125" w:author="VARAM" w:date="2025-07-28T14:16:00Z" w16du:dateUtc="2025-07-28T11:16:00Z">
            <w:rPr>
              <w:rFonts w:ascii="Tahoma" w:hAnsi="Tahoma"/>
              <w:i/>
              <w:color w:val="595959"/>
              <w:sz w:val="20"/>
            </w:rPr>
          </w:rPrChange>
        </w:rPr>
        <w:t>Projekts</w:t>
      </w:r>
      <w:del w:id="126" w:author="VARAM" w:date="2025-07-28T14:16:00Z" w16du:dateUtc="2025-07-28T11:16:00Z">
        <w:r w:rsidR="0061249C">
          <w:rPr>
            <w:rFonts w:ascii="Tahoma" w:hAnsi="Tahoma" w:cs="Tahoma"/>
            <w:i/>
            <w:iCs/>
            <w:color w:val="595959"/>
            <w:sz w:val="20"/>
            <w:szCs w:val="20"/>
          </w:rPr>
          <w:delText>, kas potenciāli tiks finansēts no LIFE programmas</w:delText>
        </w:r>
      </w:del>
      <w:ins w:id="127" w:author="VARAM" w:date="2025-07-28T14:16:00Z" w16du:dateUtc="2025-07-28T11:16:00Z">
        <w:r w:rsidR="476A6FF1" w:rsidRPr="227D8436">
          <w:rPr>
            <w:rFonts w:ascii="Tahoma" w:hAnsi="Tahoma" w:cs="Tahoma"/>
            <w:i/>
            <w:iCs/>
            <w:color w:val="595959" w:themeColor="text1" w:themeTint="A6"/>
            <w:sz w:val="20"/>
            <w:szCs w:val="20"/>
          </w:rPr>
          <w:t xml:space="preserve"> </w:t>
        </w:r>
      </w:ins>
      <w:r w:rsidRPr="227D8436">
        <w:rPr>
          <w:rFonts w:ascii="Tahoma" w:hAnsi="Tahoma"/>
          <w:i/>
          <w:color w:val="595959" w:themeColor="text1" w:themeTint="A6"/>
          <w:sz w:val="20"/>
          <w:rPrChange w:id="128" w:author="VARAM" w:date="2025-07-28T14:16:00Z" w16du:dateUtc="2025-07-28T11:16:00Z">
            <w:rPr>
              <w:rFonts w:ascii="Tahoma" w:hAnsi="Tahoma"/>
              <w:i/>
              <w:color w:val="595959"/>
              <w:sz w:val="20"/>
            </w:rPr>
          </w:rPrChange>
        </w:rPr>
        <w:t xml:space="preserve"> – </w:t>
      </w:r>
      <w:r w:rsidRPr="227D8436">
        <w:rPr>
          <w:rFonts w:ascii="Tahoma" w:hAnsi="Tahoma"/>
          <w:color w:val="595959" w:themeColor="text1" w:themeTint="A6"/>
          <w:sz w:val="20"/>
          <w:rPrChange w:id="129" w:author="VARAM" w:date="2025-07-28T14:16:00Z" w16du:dateUtc="2025-07-28T11:16:00Z">
            <w:rPr>
              <w:rFonts w:ascii="Tahoma" w:hAnsi="Tahoma"/>
              <w:color w:val="595959"/>
              <w:sz w:val="20"/>
            </w:rPr>
          </w:rPrChange>
        </w:rPr>
        <w:t xml:space="preserve">LIFE projektu uzsaukumā iesniegts projekts, </w:t>
      </w:r>
      <w:del w:id="130" w:author="VARAM" w:date="2025-07-28T14:16:00Z" w16du:dateUtc="2025-07-28T11:16:00Z">
        <w:r w:rsidR="0061249C">
          <w:rPr>
            <w:rFonts w:ascii="Tahoma" w:hAnsi="Tahoma" w:cs="Tahoma"/>
            <w:color w:val="595959"/>
            <w:sz w:val="20"/>
            <w:szCs w:val="20"/>
          </w:rPr>
          <w:delText>kas saskaņā</w:delText>
        </w:r>
      </w:del>
      <w:ins w:id="131" w:author="VARAM" w:date="2025-07-28T14:16:00Z" w16du:dateUtc="2025-07-28T11:16:00Z">
        <w:r w:rsidR="1F3FFAAC" w:rsidRPr="227D8436">
          <w:rPr>
            <w:rFonts w:ascii="Tahoma" w:hAnsi="Tahoma" w:cs="Tahoma"/>
            <w:color w:val="595959" w:themeColor="text1" w:themeTint="A6"/>
            <w:sz w:val="20"/>
            <w:szCs w:val="20"/>
          </w:rPr>
          <w:t xml:space="preserve">par kura īstenošanu </w:t>
        </w:r>
        <w:r w:rsidRPr="227D8436">
          <w:rPr>
            <w:rFonts w:ascii="Tahoma" w:hAnsi="Tahoma" w:cs="Tahoma"/>
            <w:color w:val="595959" w:themeColor="text1" w:themeTint="A6"/>
            <w:sz w:val="20"/>
            <w:szCs w:val="20"/>
          </w:rPr>
          <w:t xml:space="preserve"> </w:t>
        </w:r>
        <w:r w:rsidR="4CCD076F" w:rsidRPr="227D8436">
          <w:rPr>
            <w:rFonts w:ascii="Tahoma" w:hAnsi="Tahoma" w:cs="Tahoma"/>
            <w:color w:val="595959" w:themeColor="text1" w:themeTint="A6"/>
            <w:sz w:val="20"/>
            <w:szCs w:val="20"/>
          </w:rPr>
          <w:t>noslē</w:t>
        </w:r>
        <w:r w:rsidR="6848D57A" w:rsidRPr="227D8436">
          <w:rPr>
            <w:rFonts w:ascii="Tahoma" w:hAnsi="Tahoma" w:cs="Tahoma"/>
            <w:color w:val="595959" w:themeColor="text1" w:themeTint="A6"/>
            <w:sz w:val="20"/>
            <w:szCs w:val="20"/>
          </w:rPr>
          <w:t xml:space="preserve">gts </w:t>
        </w:r>
        <w:r w:rsidR="4CCD076F" w:rsidRPr="227D8436">
          <w:rPr>
            <w:rFonts w:ascii="Tahoma" w:hAnsi="Tahoma" w:cs="Tahoma"/>
            <w:color w:val="595959" w:themeColor="text1" w:themeTint="A6"/>
            <w:sz w:val="20"/>
            <w:szCs w:val="20"/>
          </w:rPr>
          <w:t>Granta līgum</w:t>
        </w:r>
        <w:r w:rsidR="5646C032" w:rsidRPr="227D8436">
          <w:rPr>
            <w:rFonts w:ascii="Tahoma" w:hAnsi="Tahoma" w:cs="Tahoma"/>
            <w:color w:val="595959" w:themeColor="text1" w:themeTint="A6"/>
            <w:sz w:val="20"/>
            <w:szCs w:val="20"/>
          </w:rPr>
          <w:t>s</w:t>
        </w:r>
      </w:ins>
      <w:r w:rsidR="4CCD076F" w:rsidRPr="227D8436">
        <w:rPr>
          <w:rFonts w:ascii="Tahoma" w:hAnsi="Tahoma"/>
          <w:color w:val="595959" w:themeColor="text1" w:themeTint="A6"/>
          <w:sz w:val="20"/>
          <w:rPrChange w:id="132" w:author="VARAM" w:date="2025-07-28T14:16:00Z" w16du:dateUtc="2025-07-28T11:16:00Z">
            <w:rPr>
              <w:rFonts w:ascii="Tahoma" w:hAnsi="Tahoma"/>
              <w:color w:val="595959"/>
              <w:sz w:val="20"/>
            </w:rPr>
          </w:rPrChange>
        </w:rPr>
        <w:t xml:space="preserve"> ar </w:t>
      </w:r>
      <w:del w:id="133" w:author="VARAM" w:date="2025-07-28T14:16:00Z" w16du:dateUtc="2025-07-28T11:16:00Z">
        <w:r w:rsidR="0061249C">
          <w:rPr>
            <w:rFonts w:ascii="Tahoma" w:hAnsi="Tahoma" w:cs="Tahoma"/>
            <w:color w:val="595959"/>
            <w:sz w:val="20"/>
            <w:szCs w:val="20"/>
          </w:rPr>
          <w:delText>Komisijas vērtējumu ieguvis apstiprinājumu potenciāli saņemt ES finansējumu no programmas LIFE un atrodas revīzijas fāzē</w:delText>
        </w:r>
      </w:del>
      <w:ins w:id="134" w:author="VARAM" w:date="2025-07-28T14:16:00Z" w16du:dateUtc="2025-07-28T11:16:00Z">
        <w:r w:rsidR="4CCD076F" w:rsidRPr="227D8436">
          <w:rPr>
            <w:rFonts w:ascii="Tahoma" w:hAnsi="Tahoma" w:cs="Tahoma"/>
            <w:color w:val="595959" w:themeColor="text1" w:themeTint="A6"/>
            <w:sz w:val="20"/>
            <w:szCs w:val="20"/>
          </w:rPr>
          <w:t xml:space="preserve"> Komisiju</w:t>
        </w:r>
      </w:ins>
      <w:r w:rsidRPr="227D8436">
        <w:rPr>
          <w:rFonts w:ascii="Tahoma" w:hAnsi="Tahoma"/>
          <w:color w:val="595959" w:themeColor="text1" w:themeTint="A6"/>
          <w:sz w:val="20"/>
          <w:rPrChange w:id="135" w:author="VARAM" w:date="2025-07-28T14:16:00Z" w16du:dateUtc="2025-07-28T11:16:00Z">
            <w:rPr>
              <w:rFonts w:ascii="Tahoma" w:hAnsi="Tahoma"/>
              <w:color w:val="595959"/>
              <w:sz w:val="20"/>
            </w:rPr>
          </w:rPrChange>
        </w:rPr>
        <w:t>.</w:t>
      </w:r>
    </w:p>
    <w:p w14:paraId="12939EE4" w14:textId="77777777" w:rsidR="000D5C36" w:rsidRDefault="0061249C">
      <w:pPr>
        <w:spacing w:after="120"/>
        <w:jc w:val="both"/>
      </w:pPr>
      <w:r>
        <w:rPr>
          <w:rFonts w:ascii="Tahoma" w:hAnsi="Tahoma" w:cs="Tahoma"/>
          <w:i/>
          <w:iCs/>
          <w:color w:val="595959"/>
          <w:sz w:val="20"/>
          <w:szCs w:val="20"/>
        </w:rPr>
        <w:t>Projekta īstenošanas laiks</w:t>
      </w:r>
      <w:r>
        <w:rPr>
          <w:rFonts w:ascii="Tahoma" w:hAnsi="Tahoma" w:cs="Tahoma"/>
          <w:color w:val="595959"/>
          <w:sz w:val="20"/>
          <w:szCs w:val="20"/>
        </w:rPr>
        <w:t xml:space="preserve"> – projekta īstenošanas kopējais laiks, sākot no projekta īstenošanas uzsākšanas dienas līdz datumam, kad projektam ir jābūt pabeigtam.</w:t>
      </w:r>
    </w:p>
    <w:p w14:paraId="44434E32" w14:textId="77777777" w:rsidR="000D5C36" w:rsidRDefault="0061249C">
      <w:pPr>
        <w:spacing w:after="120"/>
        <w:jc w:val="both"/>
      </w:pPr>
      <w:r>
        <w:rPr>
          <w:rFonts w:ascii="Tahoma" w:hAnsi="Tahoma" w:cs="Tahoma"/>
          <w:i/>
          <w:iCs/>
          <w:color w:val="595959"/>
          <w:sz w:val="20"/>
          <w:szCs w:val="20"/>
        </w:rPr>
        <w:t>Projekts, kuram netiek piešķirts komercdarbības atbalsts</w:t>
      </w:r>
      <w:r>
        <w:rPr>
          <w:rFonts w:ascii="Tahoma" w:hAnsi="Tahoma" w:cs="Tahoma"/>
          <w:color w:val="595959"/>
          <w:sz w:val="20"/>
          <w:szCs w:val="20"/>
        </w:rPr>
        <w:t xml:space="preserve"> – projekts, kurā atbalstāmās darbības nav saistītas ar saimniecisko darbību, kā arī projekts, kurā atbalsts tiek sniegts saimnieciskai darbībai, bet neizpildās kāda no Komercdarbības atbalsta kontroles likuma 5. pantā definētajām komercdarbības atbalstu raksturojošām pazīmēm.</w:t>
      </w:r>
    </w:p>
    <w:p w14:paraId="651BA4EF" w14:textId="77777777" w:rsidR="000D5C36" w:rsidRDefault="0061249C">
      <w:pPr>
        <w:spacing w:after="120"/>
        <w:jc w:val="both"/>
      </w:pPr>
      <w:r>
        <w:rPr>
          <w:rFonts w:ascii="Tahoma" w:hAnsi="Tahoma" w:cs="Tahoma"/>
          <w:i/>
          <w:iCs/>
          <w:color w:val="595959"/>
          <w:sz w:val="20"/>
          <w:szCs w:val="20"/>
        </w:rPr>
        <w:t>Projekts, kuram tiek piešķirts komercdarbības atbalsts</w:t>
      </w:r>
      <w:r>
        <w:rPr>
          <w:rFonts w:ascii="Tahoma" w:hAnsi="Tahoma" w:cs="Tahoma"/>
          <w:color w:val="595959"/>
          <w:sz w:val="20"/>
          <w:szCs w:val="20"/>
        </w:rPr>
        <w:t xml:space="preserve"> – projekts, kurā piešķirtais atbalsts visiem vai atsevišķiem partneriem, visām vai atsevišķām darba pakām (</w:t>
      </w:r>
      <w:proofErr w:type="spellStart"/>
      <w:r>
        <w:rPr>
          <w:rFonts w:ascii="Tahoma" w:hAnsi="Tahoma" w:cs="Tahoma"/>
          <w:color w:val="595959"/>
          <w:sz w:val="20"/>
          <w:szCs w:val="20"/>
        </w:rPr>
        <w:t>Work</w:t>
      </w:r>
      <w:proofErr w:type="spellEnd"/>
      <w:r>
        <w:rPr>
          <w:rFonts w:ascii="Tahoma" w:hAnsi="Tahoma" w:cs="Tahoma"/>
          <w:color w:val="595959"/>
          <w:sz w:val="20"/>
          <w:szCs w:val="20"/>
        </w:rPr>
        <w:t xml:space="preserve"> </w:t>
      </w:r>
      <w:proofErr w:type="spellStart"/>
      <w:r>
        <w:rPr>
          <w:rFonts w:ascii="Tahoma" w:hAnsi="Tahoma" w:cs="Tahoma"/>
          <w:color w:val="595959"/>
          <w:sz w:val="20"/>
          <w:szCs w:val="20"/>
        </w:rPr>
        <w:t>Package</w:t>
      </w:r>
      <w:proofErr w:type="spellEnd"/>
      <w:r>
        <w:rPr>
          <w:rFonts w:ascii="Tahoma" w:hAnsi="Tahoma" w:cs="Tahoma"/>
          <w:color w:val="595959"/>
          <w:sz w:val="20"/>
          <w:szCs w:val="20"/>
        </w:rPr>
        <w:t>) vai uzdevumiem (</w:t>
      </w:r>
      <w:proofErr w:type="spellStart"/>
      <w:r>
        <w:rPr>
          <w:rFonts w:ascii="Tahoma" w:hAnsi="Tahoma" w:cs="Tahoma"/>
          <w:color w:val="595959"/>
          <w:sz w:val="20"/>
          <w:szCs w:val="20"/>
        </w:rPr>
        <w:t>Tasks</w:t>
      </w:r>
      <w:proofErr w:type="spellEnd"/>
      <w:r>
        <w:rPr>
          <w:rFonts w:ascii="Tahoma" w:hAnsi="Tahoma" w:cs="Tahoma"/>
          <w:color w:val="595959"/>
          <w:sz w:val="20"/>
          <w:szCs w:val="20"/>
        </w:rPr>
        <w:t>) tiek piešķirts saimnieciskajai darbībai un attiecībā uz visu projektu, atsevišķām darba pakām vai uzdevumiem atbalstam vienlaikus izpildās visas komercdarbības atbalstu raksturojošās pazīmes, kas definētas Komercdarbības atbalsta kontroles likuma 5. pantā.</w:t>
      </w:r>
    </w:p>
    <w:p w14:paraId="70935DAE" w14:textId="77777777" w:rsidR="000D5C36" w:rsidRDefault="0061249C" w:rsidP="00ED7B35">
      <w:pPr>
        <w:autoSpaceDE w:val="0"/>
        <w:jc w:val="both"/>
      </w:pPr>
      <w:r>
        <w:rPr>
          <w:rFonts w:ascii="Tahoma" w:hAnsi="Tahoma" w:cs="Tahoma"/>
          <w:i/>
          <w:iCs/>
          <w:color w:val="595959"/>
          <w:sz w:val="20"/>
          <w:szCs w:val="20"/>
        </w:rPr>
        <w:t xml:space="preserve">Saimnieciskā darbība – </w:t>
      </w:r>
      <w:r>
        <w:rPr>
          <w:rFonts w:ascii="Tahoma" w:hAnsi="Tahoma" w:cs="Tahoma"/>
          <w:color w:val="595959"/>
          <w:sz w:val="20"/>
          <w:szCs w:val="20"/>
        </w:rPr>
        <w:t>jebkura darbība, kas ietver preču vai pakalpojumu piedāvāšanu tirgū, tai skaitā iznomāšanu.</w:t>
      </w:r>
    </w:p>
    <w:p w14:paraId="607DDBE3" w14:textId="77777777" w:rsidR="000D5C36" w:rsidRDefault="000D5C36">
      <w:pPr>
        <w:autoSpaceDE w:val="0"/>
        <w:jc w:val="both"/>
        <w:rPr>
          <w:rFonts w:ascii="Tahoma" w:hAnsi="Tahoma" w:cs="Tahoma"/>
          <w:bCs/>
          <w:color w:val="FFFFFF"/>
          <w:sz w:val="20"/>
          <w:szCs w:val="20"/>
        </w:rPr>
      </w:pPr>
    </w:p>
    <w:p w14:paraId="57698115" w14:textId="6519A717" w:rsidR="000D5C36" w:rsidRDefault="0061249C">
      <w:pPr>
        <w:pStyle w:val="Heading1"/>
        <w:shd w:val="clear" w:color="auto" w:fill="44546A" w:themeFill="text2"/>
        <w:rPr>
          <w:rFonts w:ascii="Tahoma" w:hAnsi="Tahoma"/>
        </w:rPr>
        <w:pPrChange w:id="136" w:author="VARAM" w:date="2025-07-28T14:16:00Z" w16du:dateUtc="2025-07-28T11:16:00Z">
          <w:pPr>
            <w:pStyle w:val="Heading1"/>
            <w:shd w:val="clear" w:color="auto" w:fill="44546A"/>
          </w:pPr>
        </w:pPrChange>
      </w:pPr>
      <w:bookmarkStart w:id="137" w:name="_Toc910579512"/>
      <w:bookmarkStart w:id="138" w:name="_Toc899324928"/>
      <w:bookmarkStart w:id="139" w:name="_Toc621634155"/>
      <w:bookmarkStart w:id="140" w:name="_Toc204602820"/>
      <w:bookmarkStart w:id="141" w:name="_Toc192234922"/>
      <w:r w:rsidRPr="7DCDBD56">
        <w:rPr>
          <w:rFonts w:ascii="Tahoma" w:hAnsi="Tahoma"/>
        </w:rPr>
        <w:t>II</w:t>
      </w:r>
      <w:ins w:id="142" w:author="VARAM" w:date="2025-07-28T14:16:00Z" w16du:dateUtc="2025-07-28T11:16:00Z">
        <w:r w:rsidR="6E0675AC" w:rsidRPr="7DCDBD56">
          <w:rPr>
            <w:rFonts w:ascii="Tahoma" w:hAnsi="Tahoma"/>
          </w:rPr>
          <w:t>.</w:t>
        </w:r>
      </w:ins>
      <w:r w:rsidRPr="7DCDBD56">
        <w:rPr>
          <w:rFonts w:ascii="Tahoma" w:hAnsi="Tahoma"/>
        </w:rPr>
        <w:t xml:space="preserve"> Nacionālā </w:t>
      </w:r>
      <w:del w:id="143" w:author="VARAM" w:date="2025-07-28T14:16:00Z" w16du:dateUtc="2025-07-28T11:16:00Z">
        <w:r>
          <w:rPr>
            <w:rFonts w:ascii="Tahoma" w:hAnsi="Tahoma"/>
          </w:rPr>
          <w:delText>finansējuma</w:delText>
        </w:r>
      </w:del>
      <w:ins w:id="144" w:author="VARAM" w:date="2025-07-28T14:16:00Z" w16du:dateUtc="2025-07-28T11:16:00Z">
        <w:r w:rsidR="00EB1C0C" w:rsidRPr="7DCDBD56">
          <w:rPr>
            <w:rFonts w:ascii="Tahoma" w:hAnsi="Tahoma"/>
          </w:rPr>
          <w:t>līdz</w:t>
        </w:r>
        <w:r w:rsidRPr="7DCDBD56">
          <w:rPr>
            <w:rFonts w:ascii="Tahoma" w:hAnsi="Tahoma"/>
          </w:rPr>
          <w:t>finansējuma</w:t>
        </w:r>
      </w:ins>
      <w:r w:rsidRPr="7DCDBD56">
        <w:rPr>
          <w:rFonts w:ascii="Tahoma" w:hAnsi="Tahoma"/>
        </w:rPr>
        <w:t xml:space="preserve"> mērķis</w:t>
      </w:r>
      <w:bookmarkEnd w:id="137"/>
      <w:bookmarkEnd w:id="138"/>
      <w:bookmarkEnd w:id="139"/>
      <w:bookmarkEnd w:id="140"/>
      <w:bookmarkEnd w:id="141"/>
    </w:p>
    <w:p w14:paraId="0589F8DF" w14:textId="77777777" w:rsidR="000D5C36" w:rsidRDefault="000D5C36">
      <w:pPr>
        <w:autoSpaceDE w:val="0"/>
        <w:jc w:val="center"/>
        <w:rPr>
          <w:rFonts w:ascii="Tahoma" w:hAnsi="Tahoma" w:cs="Tahoma"/>
          <w:b/>
          <w:bCs/>
          <w:color w:val="404040"/>
          <w:sz w:val="20"/>
          <w:szCs w:val="20"/>
        </w:rPr>
      </w:pPr>
    </w:p>
    <w:p w14:paraId="191D2841" w14:textId="242C03EF" w:rsidR="000D5C36" w:rsidRDefault="0061249C">
      <w:pPr>
        <w:autoSpaceDE w:val="0"/>
        <w:spacing w:after="120"/>
        <w:jc w:val="both"/>
        <w:rPr>
          <w:rFonts w:ascii="Tahoma" w:hAnsi="Tahoma" w:cs="Tahoma"/>
          <w:color w:val="595959"/>
          <w:sz w:val="20"/>
          <w:szCs w:val="20"/>
        </w:rPr>
      </w:pPr>
      <w:r>
        <w:rPr>
          <w:rFonts w:ascii="Tahoma" w:hAnsi="Tahoma" w:cs="Tahoma"/>
          <w:color w:val="595959"/>
          <w:sz w:val="20"/>
          <w:szCs w:val="20"/>
        </w:rPr>
        <w:t xml:space="preserve">7.  Nacionālā </w:t>
      </w:r>
      <w:del w:id="145" w:author="VARAM" w:date="2025-07-28T14:16:00Z" w16du:dateUtc="2025-07-28T11:16:00Z">
        <w:r>
          <w:rPr>
            <w:rFonts w:ascii="Tahoma" w:hAnsi="Tahoma" w:cs="Tahoma"/>
            <w:color w:val="595959"/>
            <w:sz w:val="20"/>
            <w:szCs w:val="20"/>
          </w:rPr>
          <w:delText>finansējuma</w:delText>
        </w:r>
      </w:del>
      <w:ins w:id="146" w:author="VARAM" w:date="2025-07-28T14:16:00Z" w16du:dateUtc="2025-07-28T11:16:00Z">
        <w:r w:rsidR="00EB1C0C">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piešķiršanas mērķi LIFE projektu īstenošanai ir:</w:t>
      </w:r>
    </w:p>
    <w:p w14:paraId="0E9E03A8" w14:textId="6EBD413F" w:rsidR="000D5C36" w:rsidRDefault="0061249C">
      <w:pPr>
        <w:autoSpaceDE w:val="0"/>
        <w:spacing w:after="120"/>
        <w:ind w:left="708" w:hanging="28"/>
        <w:jc w:val="both"/>
        <w:rPr>
          <w:rFonts w:ascii="Tahoma" w:hAnsi="Tahoma" w:cs="Tahoma"/>
          <w:color w:val="595959"/>
          <w:sz w:val="20"/>
          <w:szCs w:val="20"/>
        </w:rPr>
      </w:pPr>
      <w:r w:rsidRPr="227D8436">
        <w:rPr>
          <w:rFonts w:ascii="Tahoma" w:hAnsi="Tahoma"/>
          <w:color w:val="595959" w:themeColor="text1" w:themeTint="A6"/>
          <w:sz w:val="20"/>
          <w:rPrChange w:id="147" w:author="VARAM" w:date="2025-07-28T14:16:00Z" w16du:dateUtc="2025-07-28T11:16:00Z">
            <w:rPr>
              <w:rFonts w:ascii="Tahoma" w:hAnsi="Tahoma"/>
              <w:color w:val="595959"/>
              <w:sz w:val="20"/>
            </w:rPr>
          </w:rPrChange>
        </w:rPr>
        <w:t xml:space="preserve">7.1. Latvijas Republikas valsts budžeta pieejamā finansējuma ietvaros līdzfinansēt </w:t>
      </w:r>
      <w:del w:id="148" w:author="VARAM" w:date="2025-07-28T14:16:00Z" w16du:dateUtc="2025-07-28T11:16:00Z">
        <w:r>
          <w:rPr>
            <w:rFonts w:ascii="Tahoma" w:hAnsi="Tahoma" w:cs="Tahoma"/>
            <w:color w:val="595959"/>
            <w:sz w:val="20"/>
            <w:szCs w:val="20"/>
          </w:rPr>
          <w:delText>projektu</w:delText>
        </w:r>
        <w:r w:rsidR="00E70FFE">
          <w:rPr>
            <w:rFonts w:ascii="Tahoma" w:hAnsi="Tahoma" w:cs="Tahoma"/>
            <w:color w:val="595959"/>
            <w:sz w:val="20"/>
            <w:szCs w:val="20"/>
          </w:rPr>
          <w:delText>s</w:delText>
        </w:r>
      </w:del>
      <w:ins w:id="149" w:author="VARAM" w:date="2025-07-28T14:16:00Z" w16du:dateUtc="2025-07-28T11:16:00Z">
        <w:r w:rsidRPr="227D8436">
          <w:rPr>
            <w:rFonts w:ascii="Tahoma" w:hAnsi="Tahoma" w:cs="Tahoma"/>
            <w:color w:val="595959" w:themeColor="text1" w:themeTint="A6"/>
            <w:sz w:val="20"/>
            <w:szCs w:val="20"/>
          </w:rPr>
          <w:t>projektu</w:t>
        </w:r>
        <w:r w:rsidR="00233B48" w:rsidRPr="227D8436">
          <w:rPr>
            <w:rFonts w:ascii="Tahoma" w:hAnsi="Tahoma" w:cs="Tahoma"/>
            <w:color w:val="595959" w:themeColor="text1" w:themeTint="A6"/>
            <w:sz w:val="20"/>
            <w:szCs w:val="20"/>
          </w:rPr>
          <w:t xml:space="preserve"> īstenošanu</w:t>
        </w:r>
      </w:ins>
      <w:r w:rsidRPr="227D8436">
        <w:rPr>
          <w:rFonts w:ascii="Tahoma" w:hAnsi="Tahoma"/>
          <w:color w:val="595959" w:themeColor="text1" w:themeTint="A6"/>
          <w:sz w:val="20"/>
          <w:rPrChange w:id="150" w:author="VARAM" w:date="2025-07-28T14:16:00Z" w16du:dateUtc="2025-07-28T11:16:00Z">
            <w:rPr>
              <w:rFonts w:ascii="Tahoma" w:hAnsi="Tahoma"/>
              <w:color w:val="595959"/>
              <w:sz w:val="20"/>
            </w:rPr>
          </w:rPrChange>
        </w:rPr>
        <w:t xml:space="preserve">, kas </w:t>
      </w:r>
      <w:del w:id="151" w:author="VARAM" w:date="2025-07-28T14:16:00Z" w16du:dateUtc="2025-07-28T11:16:00Z">
        <w:r>
          <w:rPr>
            <w:rFonts w:ascii="Tahoma" w:hAnsi="Tahoma" w:cs="Tahoma"/>
            <w:color w:val="595959"/>
            <w:sz w:val="20"/>
            <w:szCs w:val="20"/>
          </w:rPr>
          <w:delText xml:space="preserve">potenciāli tiks finansēti no LIFE programmas un </w:delText>
        </w:r>
      </w:del>
      <w:r w:rsidR="00A028D0" w:rsidRPr="227D8436">
        <w:rPr>
          <w:rFonts w:ascii="Tahoma" w:hAnsi="Tahoma"/>
          <w:color w:val="595959" w:themeColor="text1" w:themeTint="A6"/>
          <w:sz w:val="20"/>
          <w:rPrChange w:id="152" w:author="VARAM" w:date="2025-07-28T14:16:00Z" w16du:dateUtc="2025-07-28T11:16:00Z">
            <w:rPr>
              <w:rFonts w:ascii="Tahoma" w:hAnsi="Tahoma"/>
              <w:color w:val="595959"/>
              <w:sz w:val="20"/>
            </w:rPr>
          </w:rPrChange>
        </w:rPr>
        <w:t>iesniegti 2024.gada uzsaukumā</w:t>
      </w:r>
      <w:del w:id="153" w:author="VARAM" w:date="2025-07-28T14:16:00Z" w16du:dateUtc="2025-07-28T11:16:00Z">
        <w:r>
          <w:rPr>
            <w:rFonts w:ascii="Tahoma" w:hAnsi="Tahoma" w:cs="Tahoma"/>
            <w:color w:val="595959"/>
            <w:sz w:val="20"/>
            <w:szCs w:val="20"/>
          </w:rPr>
          <w:delText xml:space="preserve">, īstenošanu. Izvērtējot Nacionālā finansējuma pieteikumus, tiek pieņemts lēmums par atbalstu Nacionālā finansējuma piešķiršanai projektiem, </w:delText>
        </w:r>
      </w:del>
      <w:ins w:id="154" w:author="VARAM" w:date="2025-07-28T14:16:00Z" w16du:dateUtc="2025-07-28T11:16:00Z">
        <w:r w:rsidR="00A028D0" w:rsidRPr="227D8436">
          <w:rPr>
            <w:rFonts w:ascii="Tahoma" w:hAnsi="Tahoma" w:cs="Tahoma"/>
            <w:color w:val="595959" w:themeColor="text1" w:themeTint="A6"/>
            <w:sz w:val="20"/>
            <w:szCs w:val="20"/>
          </w:rPr>
          <w:t xml:space="preserve"> </w:t>
        </w:r>
        <w:r w:rsidR="00D45A8E" w:rsidRPr="227D8436">
          <w:rPr>
            <w:rFonts w:ascii="Tahoma" w:hAnsi="Tahoma" w:cs="Tahoma"/>
            <w:color w:val="595959" w:themeColor="text1" w:themeTint="A6"/>
            <w:sz w:val="20"/>
            <w:szCs w:val="20"/>
          </w:rPr>
          <w:t xml:space="preserve">un </w:t>
        </w:r>
      </w:ins>
      <w:r w:rsidR="00D45A8E" w:rsidRPr="227D8436">
        <w:rPr>
          <w:rFonts w:ascii="Tahoma" w:hAnsi="Tahoma"/>
          <w:color w:val="595959" w:themeColor="text1" w:themeTint="A6"/>
          <w:sz w:val="20"/>
          <w:rPrChange w:id="155" w:author="VARAM" w:date="2025-07-28T14:16:00Z" w16du:dateUtc="2025-07-28T11:16:00Z">
            <w:rPr>
              <w:rFonts w:ascii="Tahoma" w:hAnsi="Tahoma"/>
              <w:color w:val="595959"/>
              <w:sz w:val="20"/>
            </w:rPr>
          </w:rPrChange>
        </w:rPr>
        <w:t xml:space="preserve">ar kuriem </w:t>
      </w:r>
      <w:del w:id="156" w:author="VARAM" w:date="2025-07-28T14:16:00Z" w16du:dateUtc="2025-07-28T11:16:00Z">
        <w:r>
          <w:rPr>
            <w:rFonts w:ascii="Tahoma" w:hAnsi="Tahoma" w:cs="Tahoma"/>
            <w:color w:val="595959"/>
            <w:sz w:val="20"/>
            <w:szCs w:val="20"/>
          </w:rPr>
          <w:delText>EK slēgs</w:delText>
        </w:r>
      </w:del>
      <w:ins w:id="157" w:author="VARAM" w:date="2025-07-28T14:16:00Z" w16du:dateUtc="2025-07-28T11:16:00Z">
        <w:r w:rsidR="00FB7833" w:rsidRPr="227D8436">
          <w:rPr>
            <w:rFonts w:ascii="Tahoma" w:hAnsi="Tahoma" w:cs="Tahoma"/>
            <w:color w:val="595959" w:themeColor="text1" w:themeTint="A6"/>
            <w:sz w:val="20"/>
            <w:szCs w:val="20"/>
          </w:rPr>
          <w:t>K</w:t>
        </w:r>
        <w:r w:rsidR="11189C64" w:rsidRPr="227D8436">
          <w:rPr>
            <w:rFonts w:ascii="Tahoma" w:hAnsi="Tahoma" w:cs="Tahoma"/>
            <w:color w:val="595959" w:themeColor="text1" w:themeTint="A6"/>
            <w:sz w:val="20"/>
            <w:szCs w:val="20"/>
          </w:rPr>
          <w:t>omisija</w:t>
        </w:r>
        <w:r w:rsidR="00FB7833" w:rsidRPr="227D8436">
          <w:rPr>
            <w:rFonts w:ascii="Tahoma" w:hAnsi="Tahoma" w:cs="Tahoma"/>
            <w:color w:val="595959" w:themeColor="text1" w:themeTint="A6"/>
            <w:sz w:val="20"/>
            <w:szCs w:val="20"/>
          </w:rPr>
          <w:t xml:space="preserve"> noslēgusi </w:t>
        </w:r>
        <w:r w:rsidR="1A833CE4" w:rsidRPr="227D8436">
          <w:rPr>
            <w:rFonts w:ascii="Tahoma" w:hAnsi="Tahoma" w:cs="Tahoma"/>
            <w:color w:val="595959" w:themeColor="text1" w:themeTint="A6"/>
            <w:sz w:val="20"/>
            <w:szCs w:val="20"/>
          </w:rPr>
          <w:t>G</w:t>
        </w:r>
        <w:r w:rsidR="00233B48" w:rsidRPr="227D8436">
          <w:rPr>
            <w:rFonts w:ascii="Tahoma" w:hAnsi="Tahoma" w:cs="Tahoma"/>
            <w:color w:val="595959" w:themeColor="text1" w:themeTint="A6"/>
            <w:sz w:val="20"/>
            <w:szCs w:val="20"/>
          </w:rPr>
          <w:t>ranta</w:t>
        </w:r>
      </w:ins>
      <w:r w:rsidR="00233B48" w:rsidRPr="227D8436">
        <w:rPr>
          <w:rFonts w:ascii="Tahoma" w:hAnsi="Tahoma"/>
          <w:color w:val="595959" w:themeColor="text1" w:themeTint="A6"/>
          <w:sz w:val="20"/>
          <w:rPrChange w:id="158" w:author="VARAM" w:date="2025-07-28T14:16:00Z" w16du:dateUtc="2025-07-28T11:16:00Z">
            <w:rPr>
              <w:rFonts w:ascii="Tahoma" w:hAnsi="Tahoma"/>
              <w:color w:val="595959"/>
              <w:sz w:val="20"/>
            </w:rPr>
          </w:rPrChange>
        </w:rPr>
        <w:t xml:space="preserve"> </w:t>
      </w:r>
      <w:r w:rsidR="00FB7833" w:rsidRPr="227D8436">
        <w:rPr>
          <w:rFonts w:ascii="Tahoma" w:hAnsi="Tahoma"/>
          <w:color w:val="595959" w:themeColor="text1" w:themeTint="A6"/>
          <w:sz w:val="20"/>
          <w:rPrChange w:id="159" w:author="VARAM" w:date="2025-07-28T14:16:00Z" w16du:dateUtc="2025-07-28T11:16:00Z">
            <w:rPr>
              <w:rFonts w:ascii="Tahoma" w:hAnsi="Tahoma"/>
              <w:color w:val="595959"/>
              <w:sz w:val="20"/>
            </w:rPr>
          </w:rPrChange>
        </w:rPr>
        <w:t>līgumu par projektu finansēša</w:t>
      </w:r>
      <w:r w:rsidR="008824AB" w:rsidRPr="227D8436">
        <w:rPr>
          <w:rFonts w:ascii="Tahoma" w:hAnsi="Tahoma"/>
          <w:color w:val="595959" w:themeColor="text1" w:themeTint="A6"/>
          <w:sz w:val="20"/>
          <w:rPrChange w:id="160" w:author="VARAM" w:date="2025-07-28T14:16:00Z" w16du:dateUtc="2025-07-28T11:16:00Z">
            <w:rPr>
              <w:rFonts w:ascii="Tahoma" w:hAnsi="Tahoma"/>
              <w:color w:val="595959"/>
              <w:sz w:val="20"/>
            </w:rPr>
          </w:rPrChange>
        </w:rPr>
        <w:t xml:space="preserve">nu no </w:t>
      </w:r>
      <w:ins w:id="161" w:author="VARAM" w:date="2025-07-28T14:16:00Z" w16du:dateUtc="2025-07-28T11:16:00Z">
        <w:r w:rsidR="00FB7833" w:rsidRPr="227D8436">
          <w:rPr>
            <w:rFonts w:ascii="Tahoma" w:hAnsi="Tahoma" w:cs="Tahoma"/>
            <w:color w:val="595959" w:themeColor="text1" w:themeTint="A6"/>
            <w:sz w:val="20"/>
            <w:szCs w:val="20"/>
          </w:rPr>
          <w:t xml:space="preserve"> </w:t>
        </w:r>
      </w:ins>
      <w:r w:rsidR="00FB7833" w:rsidRPr="227D8436">
        <w:rPr>
          <w:rFonts w:ascii="Tahoma" w:hAnsi="Tahoma"/>
          <w:color w:val="595959" w:themeColor="text1" w:themeTint="A6"/>
          <w:sz w:val="20"/>
          <w:rPrChange w:id="162" w:author="VARAM" w:date="2025-07-28T14:16:00Z" w16du:dateUtc="2025-07-28T11:16:00Z">
            <w:rPr>
              <w:rFonts w:ascii="Tahoma" w:hAnsi="Tahoma"/>
              <w:color w:val="595959"/>
              <w:sz w:val="20"/>
            </w:rPr>
          </w:rPrChange>
        </w:rPr>
        <w:t>LIFE programmas</w:t>
      </w:r>
      <w:r w:rsidR="00E9246D" w:rsidRPr="227D8436">
        <w:rPr>
          <w:rFonts w:ascii="Tahoma" w:hAnsi="Tahoma"/>
          <w:color w:val="595959" w:themeColor="text1" w:themeTint="A6"/>
          <w:sz w:val="20"/>
          <w:rPrChange w:id="163" w:author="VARAM" w:date="2025-07-28T14:16:00Z" w16du:dateUtc="2025-07-28T11:16:00Z">
            <w:rPr>
              <w:rFonts w:ascii="Tahoma" w:hAnsi="Tahoma"/>
              <w:color w:val="595959"/>
              <w:sz w:val="20"/>
            </w:rPr>
          </w:rPrChange>
        </w:rPr>
        <w:t>.</w:t>
      </w:r>
      <w:ins w:id="164" w:author="VARAM" w:date="2025-07-28T14:16:00Z" w16du:dateUtc="2025-07-28T11:16:00Z">
        <w:r w:rsidR="00FB7833" w:rsidRPr="227D8436">
          <w:rPr>
            <w:rFonts w:ascii="Tahoma" w:hAnsi="Tahoma" w:cs="Tahoma"/>
            <w:color w:val="595959" w:themeColor="text1" w:themeTint="A6"/>
            <w:sz w:val="20"/>
            <w:szCs w:val="20"/>
          </w:rPr>
          <w:t xml:space="preserve"> </w:t>
        </w:r>
        <w:r w:rsidRPr="227D8436">
          <w:rPr>
            <w:rFonts w:ascii="Tahoma" w:hAnsi="Tahoma" w:cs="Tahoma"/>
            <w:color w:val="595959" w:themeColor="text1" w:themeTint="A6"/>
            <w:sz w:val="20"/>
            <w:szCs w:val="20"/>
          </w:rPr>
          <w:t xml:space="preserve"> </w:t>
        </w:r>
      </w:ins>
    </w:p>
    <w:p w14:paraId="78B46D83" w14:textId="6DB86662" w:rsidR="000D5C36" w:rsidRPr="004559B6" w:rsidRDefault="0061249C" w:rsidP="004559B6">
      <w:pPr>
        <w:autoSpaceDE w:val="0"/>
        <w:spacing w:after="120"/>
        <w:ind w:left="708" w:hanging="28"/>
        <w:jc w:val="both"/>
        <w:rPr>
          <w:rFonts w:ascii="Tahoma" w:hAnsi="Tahoma" w:cs="Tahoma"/>
          <w:color w:val="595959"/>
          <w:sz w:val="20"/>
          <w:szCs w:val="20"/>
        </w:rPr>
      </w:pPr>
      <w:r>
        <w:rPr>
          <w:rFonts w:ascii="Tahoma" w:hAnsi="Tahoma" w:cs="Tahoma"/>
          <w:color w:val="595959"/>
          <w:sz w:val="20"/>
          <w:szCs w:val="20"/>
        </w:rPr>
        <w:t xml:space="preserve">7.2. nodrošināt </w:t>
      </w:r>
      <w:proofErr w:type="spellStart"/>
      <w:r>
        <w:rPr>
          <w:rFonts w:ascii="Tahoma" w:hAnsi="Tahoma" w:cs="Tahoma"/>
          <w:color w:val="595959"/>
          <w:sz w:val="20"/>
          <w:szCs w:val="20"/>
        </w:rPr>
        <w:t>Priekšfinansējumu</w:t>
      </w:r>
      <w:proofErr w:type="spellEnd"/>
      <w:r>
        <w:rPr>
          <w:rFonts w:ascii="Tahoma" w:hAnsi="Tahoma" w:cs="Tahoma"/>
          <w:color w:val="595959"/>
          <w:sz w:val="20"/>
          <w:szCs w:val="20"/>
        </w:rPr>
        <w:t xml:space="preserve"> līdz tiek saņemts </w:t>
      </w:r>
      <w:del w:id="165" w:author="VARAM" w:date="2025-07-28T14:16:00Z" w16du:dateUtc="2025-07-28T11:16:00Z">
        <w:r>
          <w:rPr>
            <w:rFonts w:ascii="Tahoma" w:hAnsi="Tahoma" w:cs="Tahoma"/>
            <w:color w:val="595959"/>
            <w:sz w:val="20"/>
            <w:szCs w:val="20"/>
          </w:rPr>
          <w:delText xml:space="preserve">Eiropas </w:delText>
        </w:r>
      </w:del>
      <w:r>
        <w:rPr>
          <w:rFonts w:ascii="Tahoma" w:hAnsi="Tahoma" w:cs="Tahoma"/>
          <w:color w:val="595959"/>
          <w:sz w:val="20"/>
          <w:szCs w:val="20"/>
        </w:rPr>
        <w:t>Komisijas balansa maksājums, tiem</w:t>
      </w:r>
      <w:del w:id="166" w:author="VARAM" w:date="2025-07-28T14:16:00Z" w16du:dateUtc="2025-07-28T11:16:00Z">
        <w:r>
          <w:rPr>
            <w:rFonts w:ascii="Tahoma" w:hAnsi="Tahoma" w:cs="Tahoma"/>
            <w:color w:val="595959"/>
            <w:sz w:val="20"/>
            <w:szCs w:val="20"/>
          </w:rPr>
          <w:delText xml:space="preserve"> Eiropas</w:delText>
        </w:r>
      </w:del>
      <w:r>
        <w:rPr>
          <w:rFonts w:ascii="Tahoma" w:hAnsi="Tahoma" w:cs="Tahoma"/>
          <w:color w:val="595959"/>
          <w:sz w:val="20"/>
          <w:szCs w:val="20"/>
        </w:rPr>
        <w:t xml:space="preserve"> Komisijas apstiprinātiem projektiem, kuru īstenotāji ir tiešās un pastarpinātās valsts pārvaldes iestādes, un citas iestādes, kas pilda valsts pārvaldes uzdevumus un kapitālsabiedrības, kas projektu ietvaros pilda valsts deleģētas funkcijas.</w:t>
      </w:r>
    </w:p>
    <w:p w14:paraId="3CDA3DA4" w14:textId="7258E471" w:rsidR="000D5C36" w:rsidRDefault="1882E9BE">
      <w:pPr>
        <w:autoSpaceDE w:val="0"/>
        <w:spacing w:after="120"/>
        <w:jc w:val="both"/>
      </w:pPr>
      <w:r w:rsidRPr="39CE350F">
        <w:rPr>
          <w:rFonts w:ascii="Tahoma" w:hAnsi="Tahoma"/>
          <w:color w:val="595959" w:themeColor="text1" w:themeTint="A6"/>
          <w:sz w:val="20"/>
          <w:rPrChange w:id="167" w:author="VARAM" w:date="2025-07-28T14:16:00Z" w16du:dateUtc="2025-07-28T11:16:00Z">
            <w:rPr>
              <w:rFonts w:ascii="Tahoma" w:hAnsi="Tahoma"/>
              <w:color w:val="595959"/>
              <w:sz w:val="20"/>
            </w:rPr>
          </w:rPrChange>
        </w:rPr>
        <w:t xml:space="preserve">8. Nacionālais </w:t>
      </w:r>
      <w:del w:id="168" w:author="VARAM" w:date="2025-07-28T14:16:00Z" w16du:dateUtc="2025-07-28T11:16:00Z">
        <w:r w:rsidR="0061249C">
          <w:rPr>
            <w:rFonts w:ascii="Tahoma" w:hAnsi="Tahoma" w:cs="Tahoma"/>
            <w:bCs/>
            <w:color w:val="595959"/>
            <w:sz w:val="20"/>
            <w:szCs w:val="20"/>
          </w:rPr>
          <w:delText>finansējums</w:delText>
        </w:r>
      </w:del>
      <w:ins w:id="169" w:author="VARAM" w:date="2025-07-28T14:16:00Z" w16du:dateUtc="2025-07-28T11:16:00Z">
        <w:r w:rsidR="10CD314B"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finansējums</w:t>
        </w:r>
      </w:ins>
      <w:r w:rsidRPr="39CE350F">
        <w:rPr>
          <w:rFonts w:ascii="Tahoma" w:hAnsi="Tahoma"/>
          <w:color w:val="595959" w:themeColor="text1" w:themeTint="A6"/>
          <w:sz w:val="20"/>
          <w:rPrChange w:id="170" w:author="VARAM" w:date="2025-07-28T14:16:00Z" w16du:dateUtc="2025-07-28T11:16:00Z">
            <w:rPr>
              <w:rFonts w:ascii="Tahoma" w:hAnsi="Tahoma"/>
              <w:color w:val="595959"/>
              <w:sz w:val="20"/>
            </w:rPr>
          </w:rPrChange>
        </w:rPr>
        <w:t xml:space="preserve"> LIFE </w:t>
      </w:r>
      <w:del w:id="171" w:author="VARAM" w:date="2025-07-28T14:16:00Z" w16du:dateUtc="2025-07-28T11:16:00Z">
        <w:r w:rsidR="0061249C">
          <w:rPr>
            <w:rFonts w:ascii="Tahoma" w:hAnsi="Tahoma" w:cs="Tahoma"/>
            <w:bCs/>
            <w:color w:val="595959"/>
            <w:sz w:val="20"/>
            <w:szCs w:val="20"/>
          </w:rPr>
          <w:delText>projekta</w:delText>
        </w:r>
      </w:del>
      <w:ins w:id="172" w:author="VARAM" w:date="2025-07-28T14:16:00Z" w16du:dateUtc="2025-07-28T11:16:00Z">
        <w:r w:rsidR="6980D115"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173" w:author="VARAM" w:date="2025-07-28T14:16:00Z" w16du:dateUtc="2025-07-28T11:16:00Z">
            <w:rPr>
              <w:rFonts w:ascii="Tahoma" w:hAnsi="Tahoma"/>
              <w:color w:val="595959"/>
              <w:sz w:val="20"/>
            </w:rPr>
          </w:rPrChange>
        </w:rPr>
        <w:t xml:space="preserve"> īstenošanai var tikt piešķirts:</w:t>
      </w:r>
    </w:p>
    <w:p w14:paraId="1B7B8A95" w14:textId="6BABF9A1" w:rsidR="000D5C36" w:rsidRDefault="1882E9BE">
      <w:pPr>
        <w:autoSpaceDE w:val="0"/>
        <w:spacing w:after="120"/>
        <w:ind w:left="680" w:firstLine="6"/>
        <w:jc w:val="both"/>
      </w:pPr>
      <w:r w:rsidRPr="39CE350F">
        <w:rPr>
          <w:rFonts w:ascii="Tahoma" w:hAnsi="Tahoma"/>
          <w:color w:val="595959" w:themeColor="text1" w:themeTint="A6"/>
          <w:sz w:val="20"/>
          <w:rPrChange w:id="174" w:author="VARAM" w:date="2025-07-28T14:16:00Z" w16du:dateUtc="2025-07-28T11:16:00Z">
            <w:rPr>
              <w:rFonts w:ascii="Tahoma" w:hAnsi="Tahoma"/>
              <w:color w:val="595959"/>
              <w:sz w:val="20"/>
            </w:rPr>
          </w:rPrChange>
        </w:rPr>
        <w:t xml:space="preserve">8.1. </w:t>
      </w:r>
      <w:del w:id="175" w:author="VARAM" w:date="2025-07-28T14:16:00Z" w16du:dateUtc="2025-07-28T11:16:00Z">
        <w:r w:rsidR="0061249C">
          <w:rPr>
            <w:rFonts w:ascii="Tahoma" w:hAnsi="Tahoma" w:cs="Tahoma"/>
            <w:color w:val="595959"/>
            <w:sz w:val="20"/>
            <w:szCs w:val="20"/>
          </w:rPr>
          <w:delText>projektiem</w:delText>
        </w:r>
      </w:del>
      <w:ins w:id="176" w:author="VARAM" w:date="2025-07-28T14:16:00Z" w16du:dateUtc="2025-07-28T11:16:00Z">
        <w:r w:rsidR="236B5702"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rojektiem</w:t>
        </w:r>
      </w:ins>
      <w:r w:rsidRPr="39CE350F">
        <w:rPr>
          <w:rFonts w:ascii="Tahoma" w:hAnsi="Tahoma"/>
          <w:color w:val="595959" w:themeColor="text1" w:themeTint="A6"/>
          <w:sz w:val="20"/>
          <w:rPrChange w:id="177" w:author="VARAM" w:date="2025-07-28T14:16:00Z" w16du:dateUtc="2025-07-28T11:16:00Z">
            <w:rPr>
              <w:rFonts w:ascii="Tahoma" w:hAnsi="Tahoma"/>
              <w:color w:val="595959"/>
              <w:sz w:val="20"/>
            </w:rPr>
          </w:rPrChange>
        </w:rPr>
        <w:t xml:space="preserve">, kuriem </w:t>
      </w:r>
      <w:r w:rsidRPr="39CE350F">
        <w:rPr>
          <w:rFonts w:ascii="Tahoma" w:hAnsi="Tahoma"/>
          <w:b/>
          <w:color w:val="595959" w:themeColor="text1" w:themeTint="A6"/>
          <w:sz w:val="20"/>
          <w:rPrChange w:id="178" w:author="VARAM" w:date="2025-07-28T14:16:00Z" w16du:dateUtc="2025-07-28T11:16:00Z">
            <w:rPr>
              <w:rFonts w:ascii="Tahoma" w:hAnsi="Tahoma"/>
              <w:b/>
              <w:color w:val="595959"/>
              <w:sz w:val="20"/>
            </w:rPr>
          </w:rPrChange>
        </w:rPr>
        <w:t>netiek piešķirts komercdarbības atbalsts</w:t>
      </w:r>
      <w:r w:rsidRPr="39CE350F">
        <w:rPr>
          <w:rFonts w:ascii="Tahoma" w:hAnsi="Tahoma"/>
          <w:color w:val="595959" w:themeColor="text1" w:themeTint="A6"/>
          <w:sz w:val="20"/>
          <w:rPrChange w:id="179" w:author="VARAM" w:date="2025-07-28T14:16:00Z" w16du:dateUtc="2025-07-28T11:16:00Z">
            <w:rPr>
              <w:rFonts w:ascii="Tahoma" w:hAnsi="Tahoma"/>
              <w:color w:val="595959"/>
              <w:sz w:val="20"/>
            </w:rPr>
          </w:rPrChange>
        </w:rPr>
        <w:t xml:space="preserve">, </w:t>
      </w:r>
      <w:del w:id="180" w:author="VARAM" w:date="2025-07-28T14:16:00Z" w16du:dateUtc="2025-07-28T11:16:00Z">
        <w:r w:rsidR="0061249C">
          <w:rPr>
            <w:rFonts w:ascii="Tahoma" w:hAnsi="Tahoma" w:cs="Tahoma"/>
            <w:color w:val="595959"/>
            <w:sz w:val="20"/>
            <w:szCs w:val="20"/>
          </w:rPr>
          <w:delText>finansējumu</w:delText>
        </w:r>
      </w:del>
      <w:ins w:id="181" w:author="VARAM" w:date="2025-07-28T14:16:00Z" w16du:dateUtc="2025-07-28T11:16:00Z">
        <w:r w:rsidR="10CD314B"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finansējumu</w:t>
        </w:r>
      </w:ins>
      <w:r w:rsidRPr="39CE350F">
        <w:rPr>
          <w:rFonts w:ascii="Tahoma" w:hAnsi="Tahoma"/>
          <w:color w:val="595959" w:themeColor="text1" w:themeTint="A6"/>
          <w:sz w:val="20"/>
          <w:rPrChange w:id="182" w:author="VARAM" w:date="2025-07-28T14:16:00Z" w16du:dateUtc="2025-07-28T11:16:00Z">
            <w:rPr>
              <w:rFonts w:ascii="Tahoma" w:hAnsi="Tahoma"/>
              <w:color w:val="595959"/>
              <w:sz w:val="20"/>
            </w:rPr>
          </w:rPrChange>
        </w:rPr>
        <w:t xml:space="preserve"> piešķirot atbilstoši šī Nolikuma V nodaļas 17., 18., 19., 21. punktā ietvertajiem ierobežojumiem un nosacījumiem;</w:t>
      </w:r>
    </w:p>
    <w:p w14:paraId="3D5D1CA0" w14:textId="543CD670" w:rsidR="000D5C36" w:rsidRPr="00E70FFE" w:rsidRDefault="1882E9BE" w:rsidP="00ED7B35">
      <w:pPr>
        <w:autoSpaceDE w:val="0"/>
        <w:ind w:left="680" w:firstLine="6"/>
        <w:jc w:val="both"/>
      </w:pPr>
      <w:r w:rsidRPr="39CE350F">
        <w:rPr>
          <w:rFonts w:ascii="Tahoma" w:hAnsi="Tahoma"/>
          <w:color w:val="595959" w:themeColor="text1" w:themeTint="A6"/>
          <w:sz w:val="20"/>
          <w:rPrChange w:id="183" w:author="VARAM" w:date="2025-07-28T14:16:00Z" w16du:dateUtc="2025-07-28T11:16:00Z">
            <w:rPr>
              <w:rFonts w:ascii="Tahoma" w:hAnsi="Tahoma"/>
              <w:color w:val="595959"/>
              <w:sz w:val="20"/>
            </w:rPr>
          </w:rPrChange>
        </w:rPr>
        <w:t xml:space="preserve">8.2. </w:t>
      </w:r>
      <w:del w:id="184" w:author="VARAM" w:date="2025-07-28T14:16:00Z" w16du:dateUtc="2025-07-28T11:16:00Z">
        <w:r w:rsidR="0061249C">
          <w:rPr>
            <w:rFonts w:ascii="Tahoma" w:hAnsi="Tahoma" w:cs="Tahoma"/>
            <w:color w:val="595959"/>
            <w:sz w:val="20"/>
            <w:szCs w:val="20"/>
          </w:rPr>
          <w:delText>projektiem</w:delText>
        </w:r>
      </w:del>
      <w:ins w:id="185" w:author="VARAM" w:date="2025-07-28T14:16:00Z" w16du:dateUtc="2025-07-28T11:16:00Z">
        <w:r w:rsidR="2D71B1EE"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rojektiem</w:t>
        </w:r>
      </w:ins>
      <w:r w:rsidRPr="39CE350F">
        <w:rPr>
          <w:rFonts w:ascii="Tahoma" w:hAnsi="Tahoma"/>
          <w:color w:val="595959" w:themeColor="text1" w:themeTint="A6"/>
          <w:sz w:val="20"/>
          <w:rPrChange w:id="186" w:author="VARAM" w:date="2025-07-28T14:16:00Z" w16du:dateUtc="2025-07-28T11:16:00Z">
            <w:rPr>
              <w:rFonts w:ascii="Tahoma" w:hAnsi="Tahoma"/>
              <w:color w:val="595959"/>
              <w:sz w:val="20"/>
            </w:rPr>
          </w:rPrChange>
        </w:rPr>
        <w:t xml:space="preserve">, kuriem </w:t>
      </w:r>
      <w:r w:rsidRPr="39CE350F">
        <w:rPr>
          <w:rFonts w:ascii="Tahoma" w:hAnsi="Tahoma"/>
          <w:b/>
          <w:color w:val="595959" w:themeColor="text1" w:themeTint="A6"/>
          <w:sz w:val="20"/>
          <w:rPrChange w:id="187" w:author="VARAM" w:date="2025-07-28T14:16:00Z" w16du:dateUtc="2025-07-28T11:16:00Z">
            <w:rPr>
              <w:rFonts w:ascii="Tahoma" w:hAnsi="Tahoma"/>
              <w:b/>
              <w:color w:val="595959"/>
              <w:sz w:val="20"/>
            </w:rPr>
          </w:rPrChange>
        </w:rPr>
        <w:t xml:space="preserve">tiek piešķirts komercdarbības atbalsts visiem vai atsevišķiem Projekta partneriem visām vai atsevišķām </w:t>
      </w:r>
      <w:del w:id="188" w:author="VARAM" w:date="2025-07-28T14:16:00Z" w16du:dateUtc="2025-07-28T11:16:00Z">
        <w:r w:rsidR="0061249C">
          <w:rPr>
            <w:rFonts w:ascii="Tahoma" w:hAnsi="Tahoma" w:cs="Tahoma"/>
            <w:b/>
            <w:bCs/>
            <w:color w:val="595959"/>
            <w:sz w:val="20"/>
            <w:szCs w:val="20"/>
          </w:rPr>
          <w:delText>projekta</w:delText>
        </w:r>
      </w:del>
      <w:ins w:id="189" w:author="VARAM" w:date="2025-07-28T14:16:00Z" w16du:dateUtc="2025-07-28T11:16:00Z">
        <w:r w:rsidR="01A8E23A" w:rsidRPr="39CE350F">
          <w:rPr>
            <w:rFonts w:ascii="Tahoma" w:hAnsi="Tahoma" w:cs="Tahoma"/>
            <w:b/>
            <w:bCs/>
            <w:color w:val="595959" w:themeColor="text1" w:themeTint="A6"/>
            <w:sz w:val="20"/>
            <w:szCs w:val="20"/>
          </w:rPr>
          <w:t>P</w:t>
        </w:r>
        <w:r w:rsidRPr="39CE350F">
          <w:rPr>
            <w:rFonts w:ascii="Tahoma" w:hAnsi="Tahoma" w:cs="Tahoma"/>
            <w:b/>
            <w:bCs/>
            <w:color w:val="595959" w:themeColor="text1" w:themeTint="A6"/>
            <w:sz w:val="20"/>
            <w:szCs w:val="20"/>
          </w:rPr>
          <w:t>rojekta</w:t>
        </w:r>
      </w:ins>
      <w:r w:rsidRPr="39CE350F">
        <w:rPr>
          <w:rFonts w:ascii="Tahoma" w:hAnsi="Tahoma"/>
          <w:b/>
          <w:color w:val="595959" w:themeColor="text1" w:themeTint="A6"/>
          <w:sz w:val="20"/>
          <w:rPrChange w:id="190" w:author="VARAM" w:date="2025-07-28T14:16:00Z" w16du:dateUtc="2025-07-28T11:16:00Z">
            <w:rPr>
              <w:rFonts w:ascii="Tahoma" w:hAnsi="Tahoma"/>
              <w:b/>
              <w:color w:val="595959"/>
              <w:sz w:val="20"/>
            </w:rPr>
          </w:rPrChange>
        </w:rPr>
        <w:t xml:space="preserve"> darbībām</w:t>
      </w:r>
      <w:r w:rsidRPr="39CE350F">
        <w:rPr>
          <w:rFonts w:ascii="Tahoma" w:hAnsi="Tahoma"/>
          <w:color w:val="595959" w:themeColor="text1" w:themeTint="A6"/>
          <w:sz w:val="20"/>
          <w:rPrChange w:id="191" w:author="VARAM" w:date="2025-07-28T14:16:00Z" w16du:dateUtc="2025-07-28T11:16:00Z">
            <w:rPr>
              <w:rFonts w:ascii="Tahoma" w:hAnsi="Tahoma"/>
              <w:color w:val="595959"/>
              <w:sz w:val="20"/>
            </w:rPr>
          </w:rPrChange>
        </w:rPr>
        <w:t xml:space="preserve">, </w:t>
      </w:r>
      <w:del w:id="192" w:author="VARAM" w:date="2025-07-28T14:16:00Z" w16du:dateUtc="2025-07-28T11:16:00Z">
        <w:r w:rsidR="0061249C">
          <w:rPr>
            <w:rFonts w:ascii="Tahoma" w:hAnsi="Tahoma" w:cs="Tahoma"/>
            <w:color w:val="595959"/>
            <w:sz w:val="20"/>
            <w:szCs w:val="20"/>
          </w:rPr>
          <w:delText>finansējumu</w:delText>
        </w:r>
      </w:del>
      <w:ins w:id="193" w:author="VARAM" w:date="2025-07-28T14:16:00Z" w16du:dateUtc="2025-07-28T11:16:00Z">
        <w:r w:rsidR="10CD314B"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finansējumu</w:t>
        </w:r>
      </w:ins>
      <w:r w:rsidRPr="39CE350F">
        <w:rPr>
          <w:rFonts w:ascii="Tahoma" w:hAnsi="Tahoma"/>
          <w:color w:val="595959" w:themeColor="text1" w:themeTint="A6"/>
          <w:sz w:val="20"/>
          <w:rPrChange w:id="194" w:author="VARAM" w:date="2025-07-28T14:16:00Z" w16du:dateUtc="2025-07-28T11:16:00Z">
            <w:rPr>
              <w:rFonts w:ascii="Tahoma" w:hAnsi="Tahoma"/>
              <w:color w:val="595959"/>
              <w:sz w:val="20"/>
            </w:rPr>
          </w:rPrChange>
        </w:rPr>
        <w:t xml:space="preserve"> piešķirot atbilstoši šī </w:t>
      </w:r>
      <w:del w:id="195" w:author="VARAM" w:date="2025-07-28T14:16:00Z" w16du:dateUtc="2025-07-28T11:16:00Z">
        <w:r w:rsidR="0061249C">
          <w:rPr>
            <w:rFonts w:ascii="Tahoma" w:hAnsi="Tahoma" w:cs="Tahoma"/>
            <w:color w:val="595959"/>
            <w:sz w:val="20"/>
            <w:szCs w:val="20"/>
          </w:rPr>
          <w:delText>nolikuma</w:delText>
        </w:r>
      </w:del>
      <w:ins w:id="196" w:author="VARAM" w:date="2025-07-28T14:16:00Z" w16du:dateUtc="2025-07-28T11:16:00Z">
        <w:r w:rsidR="00C67235">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olikuma</w:t>
        </w:r>
      </w:ins>
      <w:r w:rsidRPr="39CE350F">
        <w:rPr>
          <w:rFonts w:ascii="Tahoma" w:hAnsi="Tahoma"/>
          <w:color w:val="595959" w:themeColor="text1" w:themeTint="A6"/>
          <w:sz w:val="20"/>
          <w:rPrChange w:id="197" w:author="VARAM" w:date="2025-07-28T14:16:00Z" w16du:dateUtc="2025-07-28T11:16:00Z">
            <w:rPr>
              <w:rFonts w:ascii="Tahoma" w:hAnsi="Tahoma"/>
              <w:color w:val="595959"/>
              <w:sz w:val="20"/>
            </w:rPr>
          </w:rPrChange>
        </w:rPr>
        <w:t xml:space="preserve"> VIII nodaļā ietvertajiem ierobežojumiem un nosacījumiem.</w:t>
      </w:r>
    </w:p>
    <w:p w14:paraId="381FE8BD" w14:textId="77777777" w:rsidR="000D5C36" w:rsidRDefault="000D5C36">
      <w:pPr>
        <w:autoSpaceDE w:val="0"/>
        <w:jc w:val="both"/>
        <w:rPr>
          <w:rFonts w:ascii="Tahoma" w:hAnsi="Tahoma" w:cs="Tahoma"/>
          <w:b/>
          <w:bCs/>
          <w:color w:val="404040"/>
          <w:sz w:val="20"/>
          <w:szCs w:val="20"/>
        </w:rPr>
      </w:pPr>
    </w:p>
    <w:p w14:paraId="3B30607E" w14:textId="3CFB5F1A" w:rsidR="000D5C36" w:rsidRDefault="0061249C">
      <w:pPr>
        <w:pStyle w:val="Heading1"/>
        <w:shd w:val="clear" w:color="auto" w:fill="44546A" w:themeFill="text2"/>
        <w:rPr>
          <w:rFonts w:ascii="Tahoma" w:hAnsi="Tahoma"/>
        </w:rPr>
        <w:pPrChange w:id="198" w:author="VARAM" w:date="2025-07-28T14:16:00Z" w16du:dateUtc="2025-07-28T11:16:00Z">
          <w:pPr>
            <w:pStyle w:val="Heading1"/>
            <w:shd w:val="clear" w:color="auto" w:fill="44546A"/>
          </w:pPr>
        </w:pPrChange>
      </w:pPr>
      <w:bookmarkStart w:id="199" w:name="_Toc178612132"/>
      <w:bookmarkStart w:id="200" w:name="_Toc1770857662"/>
      <w:bookmarkStart w:id="201" w:name="_Toc12102351"/>
      <w:bookmarkStart w:id="202" w:name="_Toc1030470997"/>
      <w:bookmarkStart w:id="203" w:name="_Toc204602821"/>
      <w:bookmarkStart w:id="204" w:name="_Toc192234923"/>
      <w:r w:rsidRPr="7DCDBD56">
        <w:rPr>
          <w:rFonts w:ascii="Tahoma" w:hAnsi="Tahoma"/>
        </w:rPr>
        <w:t>III</w:t>
      </w:r>
      <w:ins w:id="205" w:author="VARAM" w:date="2025-07-28T14:16:00Z" w16du:dateUtc="2025-07-28T11:16:00Z">
        <w:r w:rsidR="7DFC8C3B" w:rsidRPr="7DCDBD56">
          <w:rPr>
            <w:rFonts w:ascii="Tahoma" w:hAnsi="Tahoma"/>
          </w:rPr>
          <w:t>.</w:t>
        </w:r>
      </w:ins>
      <w:r w:rsidRPr="7DCDBD56">
        <w:rPr>
          <w:rFonts w:ascii="Tahoma" w:hAnsi="Tahoma"/>
        </w:rPr>
        <w:t xml:space="preserve"> Nacionālā </w:t>
      </w:r>
      <w:del w:id="206" w:author="VARAM" w:date="2025-07-28T14:16:00Z" w16du:dateUtc="2025-07-28T11:16:00Z">
        <w:r>
          <w:rPr>
            <w:rFonts w:ascii="Tahoma" w:hAnsi="Tahoma"/>
          </w:rPr>
          <w:delText>finansējuma</w:delText>
        </w:r>
      </w:del>
      <w:ins w:id="207" w:author="VARAM" w:date="2025-07-28T14:16:00Z" w16du:dateUtc="2025-07-28T11:16:00Z">
        <w:r w:rsidR="007F1B5D" w:rsidRPr="7DCDBD56">
          <w:rPr>
            <w:rFonts w:ascii="Tahoma" w:hAnsi="Tahoma"/>
          </w:rPr>
          <w:t>līdz</w:t>
        </w:r>
        <w:r w:rsidRPr="7DCDBD56">
          <w:rPr>
            <w:rFonts w:ascii="Tahoma" w:hAnsi="Tahoma"/>
          </w:rPr>
          <w:t>finansējuma</w:t>
        </w:r>
      </w:ins>
      <w:r w:rsidRPr="7DCDBD56">
        <w:rPr>
          <w:rFonts w:ascii="Tahoma" w:hAnsi="Tahoma"/>
        </w:rPr>
        <w:t xml:space="preserve"> pieejamības izsludināšana</w:t>
      </w:r>
      <w:bookmarkEnd w:id="199"/>
      <w:bookmarkEnd w:id="200"/>
      <w:bookmarkEnd w:id="201"/>
      <w:bookmarkEnd w:id="202"/>
      <w:bookmarkEnd w:id="203"/>
      <w:bookmarkEnd w:id="204"/>
    </w:p>
    <w:p w14:paraId="49F2A6B4" w14:textId="77777777" w:rsidR="000D5C36" w:rsidRDefault="000D5C36">
      <w:pPr>
        <w:autoSpaceDE w:val="0"/>
        <w:jc w:val="center"/>
        <w:rPr>
          <w:rFonts w:ascii="Tahoma" w:hAnsi="Tahoma" w:cs="Tahoma"/>
          <w:bCs/>
          <w:color w:val="404040"/>
          <w:sz w:val="20"/>
          <w:szCs w:val="20"/>
        </w:rPr>
      </w:pPr>
    </w:p>
    <w:p w14:paraId="7CF21490" w14:textId="127C4F2D" w:rsidR="000D5C36" w:rsidRPr="003B44C4" w:rsidRDefault="0061249C">
      <w:pPr>
        <w:autoSpaceDE w:val="0"/>
        <w:spacing w:after="120"/>
        <w:jc w:val="both"/>
        <w:rPr>
          <w:color w:val="595959" w:themeColor="text1" w:themeTint="A6"/>
          <w:rPrChange w:id="208" w:author="VARAM" w:date="2025-07-28T14:16:00Z" w16du:dateUtc="2025-07-28T11:16:00Z">
            <w:rPr/>
          </w:rPrChange>
        </w:rPr>
      </w:pPr>
      <w:bookmarkStart w:id="209" w:name="_Hlk88741010"/>
      <w:r>
        <w:rPr>
          <w:rFonts w:ascii="Tahoma" w:hAnsi="Tahoma" w:cs="Tahoma"/>
          <w:bCs/>
          <w:color w:val="404040"/>
          <w:sz w:val="20"/>
          <w:szCs w:val="20"/>
        </w:rPr>
        <w:t>9. Ministrija</w:t>
      </w:r>
      <w:r>
        <w:rPr>
          <w:rFonts w:ascii="Tahoma" w:hAnsi="Tahoma" w:cs="Tahoma"/>
          <w:color w:val="404040"/>
          <w:sz w:val="20"/>
          <w:szCs w:val="20"/>
        </w:rPr>
        <w:t xml:space="preserve"> pēc Nolikuma apstiprināšanas</w:t>
      </w:r>
      <w:r>
        <w:rPr>
          <w:rFonts w:ascii="Tahoma" w:hAnsi="Tahoma" w:cs="Tahoma"/>
          <w:bCs/>
          <w:color w:val="404040"/>
          <w:sz w:val="20"/>
          <w:szCs w:val="20"/>
        </w:rPr>
        <w:t xml:space="preserve"> izsludina projektu pieteikumu iesniegšanu Nacionālā </w:t>
      </w:r>
      <w:del w:id="210" w:author="VARAM" w:date="2025-07-28T14:16:00Z" w16du:dateUtc="2025-07-28T11:16:00Z">
        <w:r>
          <w:rPr>
            <w:rFonts w:ascii="Tahoma" w:hAnsi="Tahoma" w:cs="Tahoma"/>
            <w:bCs/>
            <w:color w:val="404040"/>
            <w:sz w:val="20"/>
            <w:szCs w:val="20"/>
          </w:rPr>
          <w:delText>finansējuma</w:delText>
        </w:r>
      </w:del>
      <w:ins w:id="211" w:author="VARAM" w:date="2025-07-28T14:16:00Z" w16du:dateUtc="2025-07-28T11:16:00Z">
        <w:r w:rsidR="00D53102" w:rsidRPr="003B44C4">
          <w:rPr>
            <w:rFonts w:ascii="Tahoma" w:hAnsi="Tahoma" w:cs="Tahoma"/>
            <w:bCs/>
            <w:color w:val="595959" w:themeColor="text1" w:themeTint="A6"/>
            <w:sz w:val="20"/>
            <w:szCs w:val="20"/>
          </w:rPr>
          <w:t>līdz</w:t>
        </w:r>
        <w:r w:rsidRPr="003B44C4">
          <w:rPr>
            <w:rFonts w:ascii="Tahoma" w:hAnsi="Tahoma" w:cs="Tahoma"/>
            <w:bCs/>
            <w:color w:val="595959" w:themeColor="text1" w:themeTint="A6"/>
            <w:sz w:val="20"/>
            <w:szCs w:val="20"/>
          </w:rPr>
          <w:t>finansējuma</w:t>
        </w:r>
      </w:ins>
      <w:r w:rsidRPr="003B44C4">
        <w:rPr>
          <w:rFonts w:ascii="Tahoma" w:hAnsi="Tahoma"/>
          <w:color w:val="595959" w:themeColor="text1" w:themeTint="A6"/>
          <w:sz w:val="20"/>
          <w:rPrChange w:id="212" w:author="VARAM" w:date="2025-07-28T14:16:00Z" w16du:dateUtc="2025-07-28T11:16:00Z">
            <w:rPr>
              <w:rFonts w:ascii="Tahoma" w:hAnsi="Tahoma"/>
              <w:color w:val="404040"/>
              <w:sz w:val="20"/>
            </w:rPr>
          </w:rPrChange>
        </w:rPr>
        <w:t xml:space="preserve"> saņemšanai vienu reizi gadā, ja ar Ministru kabineta lēmumu tiek piešķirts finansējums attiecīgajā plānošanas periodā.  </w:t>
      </w:r>
    </w:p>
    <w:p w14:paraId="6E0BDBF6" w14:textId="45F625F3" w:rsidR="000D5C36" w:rsidRPr="003B44C4" w:rsidRDefault="0061249C">
      <w:pPr>
        <w:autoSpaceDE w:val="0"/>
        <w:jc w:val="both"/>
        <w:rPr>
          <w:rFonts w:ascii="Tahoma" w:hAnsi="Tahoma"/>
          <w:color w:val="595959" w:themeColor="text1" w:themeTint="A6"/>
          <w:sz w:val="20"/>
          <w:rPrChange w:id="213" w:author="VARAM" w:date="2025-07-28T14:16:00Z" w16du:dateUtc="2025-07-28T11:16:00Z">
            <w:rPr>
              <w:rFonts w:ascii="Tahoma" w:hAnsi="Tahoma"/>
              <w:color w:val="404040"/>
              <w:sz w:val="20"/>
            </w:rPr>
          </w:rPrChange>
        </w:rPr>
      </w:pPr>
      <w:r w:rsidRPr="003B44C4">
        <w:rPr>
          <w:rFonts w:ascii="Tahoma" w:hAnsi="Tahoma"/>
          <w:color w:val="595959" w:themeColor="text1" w:themeTint="A6"/>
          <w:sz w:val="20"/>
          <w:rPrChange w:id="214" w:author="VARAM" w:date="2025-07-28T14:16:00Z" w16du:dateUtc="2025-07-28T11:16:00Z">
            <w:rPr>
              <w:rFonts w:ascii="Tahoma" w:hAnsi="Tahoma"/>
              <w:color w:val="404040"/>
              <w:sz w:val="20"/>
            </w:rPr>
          </w:rPrChange>
        </w:rPr>
        <w:t xml:space="preserve">10. Sludinājumā tiek iekļauta informācija par konkrētajā iesniegšanas laikā pieejamo Nacionālā </w:t>
      </w:r>
      <w:del w:id="215" w:author="VARAM" w:date="2025-07-28T14:16:00Z" w16du:dateUtc="2025-07-28T11:16:00Z">
        <w:r>
          <w:rPr>
            <w:rFonts w:ascii="Tahoma" w:hAnsi="Tahoma" w:cs="Tahoma"/>
            <w:color w:val="404040"/>
            <w:sz w:val="20"/>
            <w:szCs w:val="20"/>
          </w:rPr>
          <w:delText>finansējuma</w:delText>
        </w:r>
      </w:del>
      <w:ins w:id="216" w:author="VARAM" w:date="2025-07-28T14:16:00Z" w16du:dateUtc="2025-07-28T11:16:00Z">
        <w:r w:rsidR="00D53102" w:rsidRPr="003B44C4">
          <w:rPr>
            <w:rFonts w:ascii="Tahoma" w:hAnsi="Tahoma" w:cs="Tahoma"/>
            <w:color w:val="595959" w:themeColor="text1" w:themeTint="A6"/>
            <w:sz w:val="20"/>
            <w:szCs w:val="20"/>
          </w:rPr>
          <w:t>līdz</w:t>
        </w:r>
        <w:r w:rsidRPr="003B44C4">
          <w:rPr>
            <w:rFonts w:ascii="Tahoma" w:hAnsi="Tahoma" w:cs="Tahoma"/>
            <w:color w:val="595959" w:themeColor="text1" w:themeTint="A6"/>
            <w:sz w:val="20"/>
            <w:szCs w:val="20"/>
          </w:rPr>
          <w:t>finansējuma</w:t>
        </w:r>
      </w:ins>
      <w:r w:rsidRPr="003B44C4">
        <w:rPr>
          <w:rFonts w:ascii="Tahoma" w:hAnsi="Tahoma"/>
          <w:color w:val="595959" w:themeColor="text1" w:themeTint="A6"/>
          <w:sz w:val="20"/>
          <w:rPrChange w:id="217" w:author="VARAM" w:date="2025-07-28T14:16:00Z" w16du:dateUtc="2025-07-28T11:16:00Z">
            <w:rPr>
              <w:rFonts w:ascii="Tahoma" w:hAnsi="Tahoma"/>
              <w:color w:val="404040"/>
              <w:sz w:val="20"/>
            </w:rPr>
          </w:rPrChange>
        </w:rPr>
        <w:t xml:space="preserve"> apjomu. Informācija tiek publicēta:</w:t>
      </w:r>
    </w:p>
    <w:p w14:paraId="58024BC0" w14:textId="77777777" w:rsidR="000D5C36" w:rsidRPr="003B44C4" w:rsidRDefault="0061249C">
      <w:pPr>
        <w:autoSpaceDE w:val="0"/>
        <w:ind w:left="680"/>
        <w:rPr>
          <w:color w:val="595959" w:themeColor="text1" w:themeTint="A6"/>
          <w:rPrChange w:id="218" w:author="VARAM" w:date="2025-07-28T14:16:00Z" w16du:dateUtc="2025-07-28T11:16:00Z">
            <w:rPr/>
          </w:rPrChange>
        </w:rPr>
      </w:pPr>
      <w:r w:rsidRPr="003B44C4">
        <w:rPr>
          <w:rFonts w:ascii="Tahoma" w:hAnsi="Tahoma"/>
          <w:color w:val="595959" w:themeColor="text1" w:themeTint="A6"/>
          <w:sz w:val="20"/>
          <w:rPrChange w:id="219" w:author="VARAM" w:date="2025-07-28T14:16:00Z" w16du:dateUtc="2025-07-28T11:16:00Z">
            <w:rPr>
              <w:rFonts w:ascii="Tahoma" w:hAnsi="Tahoma"/>
              <w:color w:val="404040"/>
              <w:sz w:val="20"/>
            </w:rPr>
          </w:rPrChange>
        </w:rPr>
        <w:t xml:space="preserve">10.1. oficiālajā izdevumā “Latvijas Vēstnesis” </w:t>
      </w:r>
      <w:r w:rsidR="000D5C36">
        <w:fldChar w:fldCharType="begin"/>
      </w:r>
      <w:r w:rsidR="000D5C36">
        <w:instrText>HYPERLINK "http://www.vestnesis.lv"</w:instrText>
      </w:r>
      <w:r w:rsidR="000D5C36">
        <w:fldChar w:fldCharType="separate"/>
      </w:r>
      <w:r w:rsidR="000D5C36" w:rsidRPr="003B44C4">
        <w:rPr>
          <w:rStyle w:val="Hyperlink"/>
          <w:rFonts w:ascii="Tahoma" w:hAnsi="Tahoma"/>
          <w:color w:val="595959" w:themeColor="text1" w:themeTint="A6"/>
          <w:sz w:val="20"/>
          <w:rPrChange w:id="220" w:author="VARAM" w:date="2025-07-28T14:16:00Z" w16du:dateUtc="2025-07-28T11:16:00Z">
            <w:rPr>
              <w:rStyle w:val="Hyperlink"/>
              <w:rFonts w:ascii="Tahoma" w:hAnsi="Tahoma"/>
              <w:sz w:val="20"/>
            </w:rPr>
          </w:rPrChange>
        </w:rPr>
        <w:t>www.vestnesis.lv</w:t>
      </w:r>
      <w:r w:rsidR="000D5C36">
        <w:fldChar w:fldCharType="end"/>
      </w:r>
      <w:r w:rsidRPr="003B44C4">
        <w:rPr>
          <w:rFonts w:ascii="Tahoma" w:hAnsi="Tahoma"/>
          <w:color w:val="595959" w:themeColor="text1" w:themeTint="A6"/>
          <w:sz w:val="20"/>
          <w:rPrChange w:id="221" w:author="VARAM" w:date="2025-07-28T14:16:00Z" w16du:dateUtc="2025-07-28T11:16:00Z">
            <w:rPr>
              <w:rFonts w:ascii="Tahoma" w:hAnsi="Tahoma"/>
              <w:color w:val="404040"/>
              <w:sz w:val="20"/>
            </w:rPr>
          </w:rPrChange>
        </w:rPr>
        <w:t xml:space="preserve"> ;</w:t>
      </w:r>
    </w:p>
    <w:p w14:paraId="6B20E76E" w14:textId="77777777" w:rsidR="000D5C36" w:rsidRPr="003B44C4" w:rsidRDefault="0061249C">
      <w:pPr>
        <w:autoSpaceDE w:val="0"/>
        <w:ind w:left="680"/>
        <w:rPr>
          <w:color w:val="595959" w:themeColor="text1" w:themeTint="A6"/>
          <w:rPrChange w:id="222" w:author="VARAM" w:date="2025-07-28T14:16:00Z" w16du:dateUtc="2025-07-28T11:16:00Z">
            <w:rPr/>
          </w:rPrChange>
        </w:rPr>
      </w:pPr>
      <w:r w:rsidRPr="003B44C4">
        <w:rPr>
          <w:rFonts w:ascii="Tahoma" w:hAnsi="Tahoma"/>
          <w:color w:val="595959" w:themeColor="text1" w:themeTint="A6"/>
          <w:sz w:val="20"/>
          <w:rPrChange w:id="223" w:author="VARAM" w:date="2025-07-28T14:16:00Z" w16du:dateUtc="2025-07-28T11:16:00Z">
            <w:rPr>
              <w:rFonts w:ascii="Tahoma" w:hAnsi="Tahoma"/>
              <w:color w:val="404040"/>
              <w:sz w:val="20"/>
            </w:rPr>
          </w:rPrChange>
        </w:rPr>
        <w:t xml:space="preserve">10.2. LIFE programmas Latvijas tīmekļvietnē </w:t>
      </w:r>
      <w:r w:rsidR="000D5C36">
        <w:fldChar w:fldCharType="begin"/>
      </w:r>
      <w:r w:rsidR="000D5C36">
        <w:instrText>HYPERLINK "http://www.lifeprogramma.lv"</w:instrText>
      </w:r>
      <w:r w:rsidR="000D5C36">
        <w:fldChar w:fldCharType="separate"/>
      </w:r>
      <w:r w:rsidR="000D5C36" w:rsidRPr="003B44C4">
        <w:rPr>
          <w:rStyle w:val="Hyperlink"/>
          <w:rFonts w:ascii="Tahoma" w:hAnsi="Tahoma"/>
          <w:color w:val="595959" w:themeColor="text1" w:themeTint="A6"/>
          <w:sz w:val="20"/>
          <w:rPrChange w:id="224" w:author="VARAM" w:date="2025-07-28T14:16:00Z" w16du:dateUtc="2025-07-28T11:16:00Z">
            <w:rPr>
              <w:rStyle w:val="Hyperlink"/>
              <w:rFonts w:ascii="Tahoma" w:hAnsi="Tahoma"/>
              <w:sz w:val="20"/>
            </w:rPr>
          </w:rPrChange>
        </w:rPr>
        <w:t>www.lifeprogramma.lv</w:t>
      </w:r>
      <w:r w:rsidR="000D5C36">
        <w:fldChar w:fldCharType="end"/>
      </w:r>
      <w:r w:rsidRPr="003B44C4">
        <w:rPr>
          <w:rFonts w:ascii="Tahoma" w:hAnsi="Tahoma"/>
          <w:color w:val="595959" w:themeColor="text1" w:themeTint="A6"/>
          <w:sz w:val="20"/>
          <w:rPrChange w:id="225" w:author="VARAM" w:date="2025-07-28T14:16:00Z" w16du:dateUtc="2025-07-28T11:16:00Z">
            <w:rPr>
              <w:rFonts w:ascii="Tahoma" w:hAnsi="Tahoma"/>
              <w:color w:val="404040"/>
              <w:sz w:val="20"/>
            </w:rPr>
          </w:rPrChange>
        </w:rPr>
        <w:t xml:space="preserve"> ;</w:t>
      </w:r>
    </w:p>
    <w:p w14:paraId="685B4944" w14:textId="77777777" w:rsidR="000D5C36" w:rsidRPr="003B44C4" w:rsidRDefault="0061249C">
      <w:pPr>
        <w:autoSpaceDE w:val="0"/>
        <w:ind w:left="680"/>
        <w:rPr>
          <w:color w:val="595959" w:themeColor="text1" w:themeTint="A6"/>
          <w:rPrChange w:id="226" w:author="VARAM" w:date="2025-07-28T14:16:00Z" w16du:dateUtc="2025-07-28T11:16:00Z">
            <w:rPr/>
          </w:rPrChange>
        </w:rPr>
      </w:pPr>
      <w:r w:rsidRPr="003B44C4">
        <w:rPr>
          <w:rFonts w:ascii="Tahoma" w:hAnsi="Tahoma"/>
          <w:color w:val="595959" w:themeColor="text1" w:themeTint="A6"/>
          <w:sz w:val="20"/>
          <w:rPrChange w:id="227" w:author="VARAM" w:date="2025-07-28T14:16:00Z" w16du:dateUtc="2025-07-28T11:16:00Z">
            <w:rPr>
              <w:rFonts w:ascii="Tahoma" w:hAnsi="Tahoma"/>
              <w:color w:val="404040"/>
              <w:sz w:val="20"/>
            </w:rPr>
          </w:rPrChange>
        </w:rPr>
        <w:t xml:space="preserve">10.3. Viedās administrācijas un reģionālās attīstības ministrijas tīmekļvietnē </w:t>
      </w:r>
      <w:r w:rsidR="000D5C36">
        <w:fldChar w:fldCharType="begin"/>
      </w:r>
      <w:r w:rsidR="000D5C36">
        <w:instrText>HYPERLINK "http://www.varam.gov.lv"</w:instrText>
      </w:r>
      <w:r w:rsidR="000D5C36">
        <w:fldChar w:fldCharType="separate"/>
      </w:r>
      <w:r w:rsidR="000D5C36" w:rsidRPr="003B44C4">
        <w:rPr>
          <w:rStyle w:val="Hyperlink"/>
          <w:rFonts w:ascii="Tahoma" w:hAnsi="Tahoma"/>
          <w:color w:val="595959" w:themeColor="text1" w:themeTint="A6"/>
          <w:sz w:val="20"/>
          <w:rPrChange w:id="228" w:author="VARAM" w:date="2025-07-28T14:16:00Z" w16du:dateUtc="2025-07-28T11:16:00Z">
            <w:rPr>
              <w:rStyle w:val="Hyperlink"/>
              <w:rFonts w:ascii="Tahoma" w:hAnsi="Tahoma"/>
              <w:sz w:val="20"/>
            </w:rPr>
          </w:rPrChange>
        </w:rPr>
        <w:t>www.varam.gov.lv</w:t>
      </w:r>
      <w:r w:rsidR="000D5C36">
        <w:fldChar w:fldCharType="end"/>
      </w:r>
      <w:r w:rsidRPr="003B44C4">
        <w:rPr>
          <w:rFonts w:ascii="Tahoma" w:hAnsi="Tahoma"/>
          <w:color w:val="595959" w:themeColor="text1" w:themeTint="A6"/>
          <w:sz w:val="20"/>
          <w:rPrChange w:id="229" w:author="VARAM" w:date="2025-07-28T14:16:00Z" w16du:dateUtc="2025-07-28T11:16:00Z">
            <w:rPr>
              <w:rFonts w:ascii="Tahoma" w:hAnsi="Tahoma"/>
              <w:color w:val="404040"/>
              <w:sz w:val="20"/>
            </w:rPr>
          </w:rPrChange>
        </w:rPr>
        <w:t xml:space="preserve"> </w:t>
      </w:r>
    </w:p>
    <w:bookmarkEnd w:id="209"/>
    <w:p w14:paraId="11169B89" w14:textId="7F4438C8" w:rsidR="000D5C36" w:rsidRDefault="0061249C" w:rsidP="004559B6">
      <w:pPr>
        <w:autoSpaceDE w:val="0"/>
        <w:spacing w:after="120"/>
        <w:ind w:left="680"/>
        <w:rPr>
          <w:rFonts w:ascii="Tahoma" w:hAnsi="Tahoma" w:cs="Tahoma"/>
          <w:bCs/>
          <w:color w:val="404040"/>
          <w:sz w:val="20"/>
          <w:szCs w:val="20"/>
        </w:rPr>
      </w:pPr>
      <w:r>
        <w:rPr>
          <w:rFonts w:ascii="Tahoma" w:hAnsi="Tahoma" w:cs="Tahoma"/>
          <w:bCs/>
          <w:color w:val="404040"/>
          <w:sz w:val="20"/>
          <w:szCs w:val="20"/>
        </w:rPr>
        <w:lastRenderedPageBreak/>
        <w:t xml:space="preserve">10.4. Klimata un enerģētikas ministrijas tīmekļvietnē </w:t>
      </w:r>
      <w:hyperlink r:id="rId20" w:history="1">
        <w:r w:rsidR="00E70FFE" w:rsidRPr="00F8054F">
          <w:rPr>
            <w:rStyle w:val="Hyperlink"/>
            <w:rFonts w:ascii="Tahoma" w:hAnsi="Tahoma" w:cs="Tahoma"/>
            <w:bCs/>
            <w:sz w:val="20"/>
            <w:szCs w:val="20"/>
          </w:rPr>
          <w:t>https://www.kem.gov.lv/lv</w:t>
        </w:r>
      </w:hyperlink>
      <w:r w:rsidR="00E70FFE">
        <w:rPr>
          <w:rFonts w:ascii="Tahoma" w:hAnsi="Tahoma" w:cs="Tahoma"/>
          <w:bCs/>
          <w:color w:val="404040"/>
          <w:sz w:val="20"/>
          <w:szCs w:val="20"/>
        </w:rPr>
        <w:t xml:space="preserve"> </w:t>
      </w:r>
    </w:p>
    <w:p w14:paraId="243C0E85" w14:textId="7665E27E" w:rsidR="000D5C36" w:rsidRDefault="1882E9BE" w:rsidP="00ED7B35">
      <w:pPr>
        <w:autoSpaceDE w:val="0"/>
        <w:jc w:val="both"/>
      </w:pPr>
      <w:r w:rsidRPr="39CE350F">
        <w:rPr>
          <w:rFonts w:ascii="Tahoma" w:hAnsi="Tahoma"/>
          <w:color w:val="404040" w:themeColor="text1" w:themeTint="BF"/>
          <w:sz w:val="20"/>
          <w:rPrChange w:id="230" w:author="VARAM" w:date="2025-07-28T14:16:00Z" w16du:dateUtc="2025-07-28T11:16:00Z">
            <w:rPr>
              <w:rFonts w:ascii="Tahoma" w:hAnsi="Tahoma"/>
              <w:color w:val="404040"/>
              <w:sz w:val="20"/>
            </w:rPr>
          </w:rPrChange>
        </w:rPr>
        <w:t xml:space="preserve">11. Nacionālā </w:t>
      </w:r>
      <w:del w:id="231" w:author="VARAM" w:date="2025-07-28T14:16:00Z" w16du:dateUtc="2025-07-28T11:16:00Z">
        <w:r w:rsidR="0061249C">
          <w:rPr>
            <w:rFonts w:ascii="Tahoma" w:hAnsi="Tahoma" w:cs="Tahoma"/>
            <w:color w:val="404040"/>
            <w:sz w:val="20"/>
            <w:szCs w:val="20"/>
          </w:rPr>
          <w:delText>finansējuma</w:delText>
        </w:r>
      </w:del>
      <w:ins w:id="232" w:author="VARAM" w:date="2025-07-28T14:16:00Z" w16du:dateUtc="2025-07-28T11:16:00Z">
        <w:r w:rsidR="34C442EE" w:rsidRPr="39CE350F">
          <w:rPr>
            <w:rFonts w:ascii="Tahoma" w:hAnsi="Tahoma" w:cs="Tahoma"/>
            <w:color w:val="404040" w:themeColor="text1" w:themeTint="BF"/>
            <w:sz w:val="20"/>
            <w:szCs w:val="20"/>
          </w:rPr>
          <w:t>līdz</w:t>
        </w:r>
        <w:r w:rsidRPr="39CE350F">
          <w:rPr>
            <w:rFonts w:ascii="Tahoma" w:hAnsi="Tahoma" w:cs="Tahoma"/>
            <w:color w:val="404040" w:themeColor="text1" w:themeTint="BF"/>
            <w:sz w:val="20"/>
            <w:szCs w:val="20"/>
          </w:rPr>
          <w:t>finansējuma</w:t>
        </w:r>
      </w:ins>
      <w:r w:rsidRPr="39CE350F">
        <w:rPr>
          <w:rFonts w:ascii="Tahoma" w:hAnsi="Tahoma"/>
          <w:color w:val="404040" w:themeColor="text1" w:themeTint="BF"/>
          <w:sz w:val="20"/>
          <w:rPrChange w:id="233" w:author="VARAM" w:date="2025-07-28T14:16:00Z" w16du:dateUtc="2025-07-28T11:16:00Z">
            <w:rPr>
              <w:rFonts w:ascii="Tahoma" w:hAnsi="Tahoma"/>
              <w:color w:val="404040"/>
              <w:sz w:val="20"/>
            </w:rPr>
          </w:rPrChange>
        </w:rPr>
        <w:t xml:space="preserve"> pieteikumu iesniegšana SNAP, SIP un TAP tiek rīkota saskaņā ar šī </w:t>
      </w:r>
      <w:del w:id="234" w:author="VARAM" w:date="2025-07-28T14:16:00Z" w16du:dateUtc="2025-07-28T11:16:00Z">
        <w:r w:rsidR="0061249C">
          <w:rPr>
            <w:rFonts w:ascii="Tahoma" w:hAnsi="Tahoma" w:cs="Tahoma"/>
            <w:color w:val="404040"/>
            <w:sz w:val="20"/>
            <w:szCs w:val="20"/>
          </w:rPr>
          <w:delText>nolikuma</w:delText>
        </w:r>
      </w:del>
      <w:ins w:id="235" w:author="VARAM" w:date="2025-07-28T14:16:00Z" w16du:dateUtc="2025-07-28T11:16:00Z">
        <w:r w:rsidR="00976493">
          <w:rPr>
            <w:rFonts w:ascii="Tahoma" w:hAnsi="Tahoma" w:cs="Tahoma"/>
            <w:color w:val="404040" w:themeColor="text1" w:themeTint="BF"/>
            <w:sz w:val="20"/>
            <w:szCs w:val="20"/>
          </w:rPr>
          <w:t>N</w:t>
        </w:r>
        <w:r w:rsidRPr="39CE350F">
          <w:rPr>
            <w:rFonts w:ascii="Tahoma" w:hAnsi="Tahoma" w:cs="Tahoma"/>
            <w:color w:val="404040" w:themeColor="text1" w:themeTint="BF"/>
            <w:sz w:val="20"/>
            <w:szCs w:val="20"/>
          </w:rPr>
          <w:t>olikuma</w:t>
        </w:r>
      </w:ins>
      <w:r w:rsidRPr="39CE350F">
        <w:rPr>
          <w:rFonts w:ascii="Tahoma" w:hAnsi="Tahoma"/>
          <w:color w:val="404040" w:themeColor="text1" w:themeTint="BF"/>
          <w:sz w:val="20"/>
          <w:rPrChange w:id="236" w:author="VARAM" w:date="2025-07-28T14:16:00Z" w16du:dateUtc="2025-07-28T11:16:00Z">
            <w:rPr>
              <w:rFonts w:ascii="Tahoma" w:hAnsi="Tahoma"/>
              <w:color w:val="404040"/>
              <w:sz w:val="20"/>
            </w:rPr>
          </w:rPrChange>
        </w:rPr>
        <w:t xml:space="preserve"> XII nodaļu. Nolikumā minētie nosacījumi par </w:t>
      </w:r>
      <w:del w:id="237" w:author="VARAM" w:date="2025-07-28T14:16:00Z" w16du:dateUtc="2025-07-28T11:16:00Z">
        <w:r w:rsidR="0061249C">
          <w:rPr>
            <w:rFonts w:ascii="Tahoma" w:hAnsi="Tahoma" w:cs="Tahoma"/>
            <w:color w:val="404040"/>
            <w:sz w:val="20"/>
            <w:szCs w:val="20"/>
          </w:rPr>
          <w:delText>projekta</w:delText>
        </w:r>
      </w:del>
      <w:ins w:id="238" w:author="VARAM" w:date="2025-07-28T14:16:00Z" w16du:dateUtc="2025-07-28T11:16:00Z">
        <w:r w:rsidRPr="39CE350F">
          <w:rPr>
            <w:rFonts w:ascii="Tahoma" w:hAnsi="Tahoma" w:cs="Tahoma"/>
            <w:color w:val="404040" w:themeColor="text1" w:themeTint="BF"/>
            <w:sz w:val="20"/>
            <w:szCs w:val="20"/>
          </w:rPr>
          <w:t>projekt</w:t>
        </w:r>
        <w:r w:rsidR="2141F1D0" w:rsidRPr="39CE350F">
          <w:rPr>
            <w:rFonts w:ascii="Tahoma" w:hAnsi="Tahoma" w:cs="Tahoma"/>
            <w:color w:val="404040" w:themeColor="text1" w:themeTint="BF"/>
            <w:sz w:val="20"/>
            <w:szCs w:val="20"/>
          </w:rPr>
          <w:t>u</w:t>
        </w:r>
      </w:ins>
      <w:r w:rsidRPr="39CE350F">
        <w:rPr>
          <w:rFonts w:ascii="Tahoma" w:hAnsi="Tahoma"/>
          <w:color w:val="404040" w:themeColor="text1" w:themeTint="BF"/>
          <w:sz w:val="20"/>
          <w:rPrChange w:id="239" w:author="VARAM" w:date="2025-07-28T14:16:00Z" w16du:dateUtc="2025-07-28T11:16:00Z">
            <w:rPr>
              <w:rFonts w:ascii="Tahoma" w:hAnsi="Tahoma"/>
              <w:color w:val="404040"/>
              <w:sz w:val="20"/>
            </w:rPr>
          </w:rPrChange>
        </w:rPr>
        <w:t xml:space="preserve"> iesniegšanas un Nacionālā </w:t>
      </w:r>
      <w:del w:id="240" w:author="VARAM" w:date="2025-07-28T14:16:00Z" w16du:dateUtc="2025-07-28T11:16:00Z">
        <w:r w:rsidR="0061249C">
          <w:rPr>
            <w:rFonts w:ascii="Tahoma" w:hAnsi="Tahoma" w:cs="Tahoma"/>
            <w:color w:val="404040"/>
            <w:sz w:val="20"/>
            <w:szCs w:val="20"/>
          </w:rPr>
          <w:delText>finansējuma</w:delText>
        </w:r>
      </w:del>
      <w:ins w:id="241" w:author="VARAM" w:date="2025-07-28T14:16:00Z" w16du:dateUtc="2025-07-28T11:16:00Z">
        <w:r w:rsidR="6BDAA840" w:rsidRPr="39CE350F">
          <w:rPr>
            <w:rFonts w:ascii="Tahoma" w:hAnsi="Tahoma" w:cs="Tahoma"/>
            <w:color w:val="404040" w:themeColor="text1" w:themeTint="BF"/>
            <w:sz w:val="20"/>
            <w:szCs w:val="20"/>
          </w:rPr>
          <w:t>līdz</w:t>
        </w:r>
        <w:r w:rsidRPr="39CE350F">
          <w:rPr>
            <w:rFonts w:ascii="Tahoma" w:hAnsi="Tahoma" w:cs="Tahoma"/>
            <w:color w:val="404040" w:themeColor="text1" w:themeTint="BF"/>
            <w:sz w:val="20"/>
            <w:szCs w:val="20"/>
          </w:rPr>
          <w:t>finansējuma</w:t>
        </w:r>
      </w:ins>
      <w:r w:rsidRPr="39CE350F">
        <w:rPr>
          <w:rFonts w:ascii="Tahoma" w:hAnsi="Tahoma"/>
          <w:color w:val="404040" w:themeColor="text1" w:themeTint="BF"/>
          <w:sz w:val="20"/>
          <w:rPrChange w:id="242" w:author="VARAM" w:date="2025-07-28T14:16:00Z" w16du:dateUtc="2025-07-28T11:16:00Z">
            <w:rPr>
              <w:rFonts w:ascii="Tahoma" w:hAnsi="Tahoma"/>
              <w:color w:val="404040"/>
              <w:sz w:val="20"/>
            </w:rPr>
          </w:rPrChange>
        </w:rPr>
        <w:t xml:space="preserve"> piešķiršanas procesu nav attiecināmi uz Ministrijas </w:t>
      </w:r>
      <w:r w:rsidRPr="39CE350F">
        <w:rPr>
          <w:rFonts w:ascii="Tahoma" w:hAnsi="Tahoma"/>
          <w:color w:val="595959" w:themeColor="text1" w:themeTint="A6"/>
          <w:sz w:val="20"/>
          <w:rPrChange w:id="243" w:author="VARAM" w:date="2025-07-28T14:16:00Z" w16du:dateUtc="2025-07-28T11:16:00Z">
            <w:rPr>
              <w:rFonts w:ascii="Tahoma" w:hAnsi="Tahoma"/>
              <w:color w:val="595959"/>
              <w:sz w:val="20"/>
            </w:rPr>
          </w:rPrChange>
        </w:rPr>
        <w:t>LIFE kapacitātes (TA-CAP) īstenoto projektu.</w:t>
      </w:r>
    </w:p>
    <w:p w14:paraId="2F05C1C2" w14:textId="77777777" w:rsidR="000D5C36" w:rsidRDefault="000D5C36">
      <w:pPr>
        <w:autoSpaceDE w:val="0"/>
        <w:rPr>
          <w:rFonts w:ascii="Tahoma" w:hAnsi="Tahoma" w:cs="Tahoma"/>
          <w:bCs/>
          <w:color w:val="404040"/>
          <w:sz w:val="20"/>
          <w:szCs w:val="20"/>
        </w:rPr>
      </w:pPr>
    </w:p>
    <w:p w14:paraId="0AE70739" w14:textId="2F9EEE83" w:rsidR="000D5C36" w:rsidRDefault="0061249C">
      <w:pPr>
        <w:pStyle w:val="Heading1"/>
        <w:shd w:val="clear" w:color="auto" w:fill="44546A" w:themeFill="text2"/>
        <w:rPr>
          <w:rFonts w:ascii="Tahoma" w:hAnsi="Tahoma"/>
        </w:rPr>
        <w:pPrChange w:id="244" w:author="VARAM" w:date="2025-07-28T14:16:00Z" w16du:dateUtc="2025-07-28T11:16:00Z">
          <w:pPr>
            <w:pStyle w:val="Heading1"/>
            <w:shd w:val="clear" w:color="auto" w:fill="44546A"/>
          </w:pPr>
        </w:pPrChange>
      </w:pPr>
      <w:bookmarkStart w:id="245" w:name="_Toc490268098"/>
      <w:bookmarkStart w:id="246" w:name="_Toc501474965"/>
      <w:bookmarkStart w:id="247" w:name="_Toc1023518798"/>
      <w:bookmarkStart w:id="248" w:name="_Toc204602822"/>
      <w:bookmarkStart w:id="249" w:name="_Toc192234924"/>
      <w:r w:rsidRPr="7DCDBD56">
        <w:rPr>
          <w:rFonts w:ascii="Tahoma" w:hAnsi="Tahoma"/>
        </w:rPr>
        <w:t>IV</w:t>
      </w:r>
      <w:ins w:id="250" w:author="VARAM" w:date="2025-07-28T14:16:00Z" w16du:dateUtc="2025-07-28T11:16:00Z">
        <w:r w:rsidR="6F1A7DC6" w:rsidRPr="7DCDBD56">
          <w:rPr>
            <w:rFonts w:ascii="Tahoma" w:hAnsi="Tahoma"/>
          </w:rPr>
          <w:t>.</w:t>
        </w:r>
      </w:ins>
      <w:r w:rsidRPr="7DCDBD56">
        <w:rPr>
          <w:rFonts w:ascii="Tahoma" w:hAnsi="Tahoma"/>
        </w:rPr>
        <w:t xml:space="preserve"> Pieteikuma iesniedzējs</w:t>
      </w:r>
      <w:bookmarkEnd w:id="245"/>
      <w:bookmarkEnd w:id="246"/>
      <w:bookmarkEnd w:id="247"/>
      <w:bookmarkEnd w:id="248"/>
      <w:bookmarkEnd w:id="249"/>
    </w:p>
    <w:p w14:paraId="5C0CBDB8" w14:textId="77777777" w:rsidR="000D5C36" w:rsidRDefault="000D5C36">
      <w:pPr>
        <w:autoSpaceDE w:val="0"/>
        <w:jc w:val="both"/>
        <w:rPr>
          <w:rFonts w:ascii="Tahoma" w:hAnsi="Tahoma" w:cs="Tahoma"/>
          <w:bCs/>
          <w:color w:val="404040"/>
          <w:sz w:val="20"/>
          <w:szCs w:val="20"/>
        </w:rPr>
      </w:pPr>
    </w:p>
    <w:p w14:paraId="6FD71588" w14:textId="03792538" w:rsidR="000D5C36" w:rsidRDefault="1882E9BE">
      <w:pPr>
        <w:autoSpaceDE w:val="0"/>
        <w:spacing w:after="120"/>
        <w:jc w:val="both"/>
      </w:pPr>
      <w:r w:rsidRPr="39CE350F">
        <w:rPr>
          <w:rFonts w:ascii="Tahoma" w:hAnsi="Tahoma"/>
          <w:color w:val="595959" w:themeColor="text1" w:themeTint="A6"/>
          <w:sz w:val="20"/>
          <w:rPrChange w:id="251" w:author="VARAM" w:date="2025-07-28T14:16:00Z" w16du:dateUtc="2025-07-28T11:16:00Z">
            <w:rPr>
              <w:rFonts w:ascii="Tahoma" w:hAnsi="Tahoma"/>
              <w:color w:val="595959"/>
              <w:sz w:val="20"/>
            </w:rPr>
          </w:rPrChange>
        </w:rPr>
        <w:t xml:space="preserve">12. Nacionālā </w:t>
      </w:r>
      <w:del w:id="252" w:author="VARAM" w:date="2025-07-28T14:16:00Z" w16du:dateUtc="2025-07-28T11:16:00Z">
        <w:r w:rsidR="0061249C">
          <w:rPr>
            <w:rFonts w:ascii="Tahoma" w:hAnsi="Tahoma" w:cs="Tahoma"/>
            <w:bCs/>
            <w:color w:val="595959"/>
            <w:sz w:val="20"/>
            <w:szCs w:val="20"/>
          </w:rPr>
          <w:delText>finansējuma</w:delText>
        </w:r>
      </w:del>
      <w:ins w:id="253" w:author="VARAM" w:date="2025-07-28T14:16:00Z" w16du:dateUtc="2025-07-28T11:16:00Z">
        <w:r w:rsidR="6BDAA840"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254" w:author="VARAM" w:date="2025-07-28T14:16:00Z" w16du:dateUtc="2025-07-28T11:16:00Z">
            <w:rPr>
              <w:rFonts w:ascii="Tahoma" w:hAnsi="Tahoma"/>
              <w:color w:val="595959"/>
              <w:sz w:val="20"/>
            </w:rPr>
          </w:rPrChange>
        </w:rPr>
        <w:t xml:space="preserve"> saņemšanai, iesniedzot Nacionālā </w:t>
      </w:r>
      <w:del w:id="255" w:author="VARAM" w:date="2025-07-28T14:16:00Z" w16du:dateUtc="2025-07-28T11:16:00Z">
        <w:r w:rsidR="0061249C">
          <w:rPr>
            <w:rFonts w:ascii="Tahoma" w:hAnsi="Tahoma" w:cs="Tahoma"/>
            <w:color w:val="595959"/>
            <w:sz w:val="20"/>
            <w:szCs w:val="20"/>
          </w:rPr>
          <w:delText>finansējuma</w:delText>
        </w:r>
      </w:del>
      <w:ins w:id="256" w:author="VARAM" w:date="2025-07-28T14:16:00Z" w16du:dateUtc="2025-07-28T11:16:00Z">
        <w:r w:rsidR="6BDAA840"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257" w:author="VARAM" w:date="2025-07-28T14:16:00Z" w16du:dateUtc="2025-07-28T11:16:00Z">
            <w:rPr>
              <w:rFonts w:ascii="Tahoma" w:hAnsi="Tahoma"/>
              <w:color w:val="595959"/>
              <w:sz w:val="20"/>
            </w:rPr>
          </w:rPrChange>
        </w:rPr>
        <w:t xml:space="preserve"> pieteikumu, </w:t>
      </w:r>
      <w:r w:rsidRPr="39CE350F">
        <w:rPr>
          <w:rFonts w:ascii="Tahoma" w:hAnsi="Tahoma"/>
          <w:b/>
          <w:color w:val="595959" w:themeColor="text1" w:themeTint="A6"/>
          <w:sz w:val="20"/>
          <w:u w:val="single"/>
          <w:rPrChange w:id="258" w:author="VARAM" w:date="2025-07-28T14:16:00Z" w16du:dateUtc="2025-07-28T11:16:00Z">
            <w:rPr>
              <w:rFonts w:ascii="Tahoma" w:hAnsi="Tahoma"/>
              <w:b/>
              <w:color w:val="595959"/>
              <w:sz w:val="20"/>
              <w:u w:val="single"/>
            </w:rPr>
          </w:rPrChange>
        </w:rPr>
        <w:t>var pieteikties Projekta</w:t>
      </w:r>
      <w:del w:id="259" w:author="VARAM" w:date="2025-07-28T14:16:00Z" w16du:dateUtc="2025-07-28T11:16:00Z">
        <w:r w:rsidR="0061249C">
          <w:rPr>
            <w:rFonts w:ascii="Tahoma" w:hAnsi="Tahoma" w:cs="Tahoma"/>
            <w:b/>
            <w:bCs/>
            <w:color w:val="595959"/>
            <w:sz w:val="20"/>
            <w:szCs w:val="20"/>
            <w:u w:val="single"/>
          </w:rPr>
          <w:delText>, kas potenciāli tiks finansēts no LIFE programmas,</w:delText>
        </w:r>
      </w:del>
      <w:r w:rsidR="74762329" w:rsidRPr="39CE350F">
        <w:rPr>
          <w:rFonts w:ascii="Tahoma" w:hAnsi="Tahoma"/>
          <w:b/>
          <w:color w:val="595959" w:themeColor="text1" w:themeTint="A6"/>
          <w:sz w:val="20"/>
          <w:u w:val="single"/>
          <w:rPrChange w:id="260" w:author="VARAM" w:date="2025-07-28T14:16:00Z" w16du:dateUtc="2025-07-28T11:16:00Z">
            <w:rPr>
              <w:rFonts w:ascii="Tahoma" w:hAnsi="Tahoma"/>
              <w:b/>
              <w:color w:val="595959"/>
              <w:sz w:val="20"/>
              <w:u w:val="single"/>
            </w:rPr>
          </w:rPrChange>
        </w:rPr>
        <w:t xml:space="preserve"> </w:t>
      </w:r>
      <w:r w:rsidRPr="39CE350F">
        <w:rPr>
          <w:rFonts w:ascii="Tahoma" w:hAnsi="Tahoma"/>
          <w:b/>
          <w:color w:val="595959" w:themeColor="text1" w:themeTint="A6"/>
          <w:sz w:val="20"/>
          <w:u w:val="single"/>
          <w:rPrChange w:id="261" w:author="VARAM" w:date="2025-07-28T14:16:00Z" w16du:dateUtc="2025-07-28T11:16:00Z">
            <w:rPr>
              <w:rFonts w:ascii="Tahoma" w:hAnsi="Tahoma"/>
              <w:b/>
              <w:color w:val="595959"/>
              <w:sz w:val="20"/>
              <w:u w:val="single"/>
            </w:rPr>
          </w:rPrChange>
        </w:rPr>
        <w:t xml:space="preserve">koordinējošais saņēmējs </w:t>
      </w:r>
      <w:r w:rsidRPr="39CE350F">
        <w:rPr>
          <w:rFonts w:ascii="Tahoma" w:hAnsi="Tahoma"/>
          <w:color w:val="595959" w:themeColor="text1" w:themeTint="A6"/>
          <w:sz w:val="20"/>
          <w:rPrChange w:id="262" w:author="VARAM" w:date="2025-07-28T14:16:00Z" w16du:dateUtc="2025-07-28T11:16:00Z">
            <w:rPr>
              <w:rFonts w:ascii="Tahoma" w:hAnsi="Tahoma"/>
              <w:color w:val="595959"/>
              <w:sz w:val="20"/>
            </w:rPr>
          </w:rPrChange>
        </w:rPr>
        <w:t>, kas var būt Latvijas Republikas valsts pārvaldes iestāde, atvasināta publiska persona vai Latvijas Republikā reģistrēta juridiskā persona, t.i.:</w:t>
      </w:r>
    </w:p>
    <w:p w14:paraId="2961EC82" w14:textId="77777777" w:rsidR="000D5C36" w:rsidRDefault="0061249C">
      <w:pPr>
        <w:autoSpaceDE w:val="0"/>
        <w:spacing w:after="120"/>
        <w:ind w:left="680"/>
        <w:jc w:val="both"/>
      </w:pPr>
      <w:r>
        <w:rPr>
          <w:rFonts w:ascii="Tahoma" w:hAnsi="Tahoma" w:cs="Tahoma"/>
          <w:bCs/>
          <w:color w:val="595959"/>
          <w:sz w:val="20"/>
          <w:szCs w:val="20"/>
        </w:rPr>
        <w:t xml:space="preserve">12.1. </w:t>
      </w:r>
      <w:r>
        <w:rPr>
          <w:rFonts w:ascii="Tahoma" w:hAnsi="Tahoma" w:cs="Tahoma"/>
          <w:b/>
          <w:bCs/>
          <w:color w:val="595959"/>
          <w:sz w:val="20"/>
          <w:szCs w:val="20"/>
        </w:rPr>
        <w:t>publisko tiesību subjekts</w:t>
      </w:r>
      <w:r>
        <w:rPr>
          <w:rFonts w:ascii="Tahoma" w:hAnsi="Tahoma" w:cs="Tahoma"/>
          <w:bCs/>
          <w:color w:val="595959"/>
          <w:sz w:val="20"/>
          <w:szCs w:val="20"/>
        </w:rPr>
        <w:t xml:space="preserve"> (no angļu val. – </w:t>
      </w:r>
      <w:proofErr w:type="spellStart"/>
      <w:r>
        <w:rPr>
          <w:rFonts w:ascii="Tahoma" w:hAnsi="Tahoma" w:cs="Tahoma"/>
          <w:bCs/>
          <w:i/>
          <w:color w:val="595959"/>
          <w:sz w:val="20"/>
          <w:szCs w:val="20"/>
        </w:rPr>
        <w:t>public</w:t>
      </w:r>
      <w:proofErr w:type="spellEnd"/>
      <w:r>
        <w:rPr>
          <w:rFonts w:ascii="Tahoma" w:hAnsi="Tahoma" w:cs="Tahoma"/>
          <w:bCs/>
          <w:i/>
          <w:color w:val="595959"/>
          <w:sz w:val="20"/>
          <w:szCs w:val="20"/>
        </w:rPr>
        <w:t xml:space="preserve"> </w:t>
      </w:r>
      <w:proofErr w:type="spellStart"/>
      <w:r>
        <w:rPr>
          <w:rFonts w:ascii="Tahoma" w:hAnsi="Tahoma" w:cs="Tahoma"/>
          <w:bCs/>
          <w:i/>
          <w:color w:val="595959"/>
          <w:sz w:val="20"/>
          <w:szCs w:val="20"/>
        </w:rPr>
        <w:t>body</w:t>
      </w:r>
      <w:proofErr w:type="spellEnd"/>
      <w:r>
        <w:rPr>
          <w:rFonts w:ascii="Tahoma" w:hAnsi="Tahoma" w:cs="Tahoma"/>
          <w:bCs/>
          <w:color w:val="595959"/>
          <w:sz w:val="20"/>
          <w:szCs w:val="20"/>
        </w:rPr>
        <w:t xml:space="preserve"> saskaņā ar LIFE programmas definīciju) (valsts iestādes neatkarīgi no to organizācijas formas – centrālā, reģionālā vai vietējā struktūra – vai dažādi subjekti, kas atrodas to kontrolē, ja vien tie darbojas attiecīgās valsts iestādes vārdā un uz tās atbildību), tostarp:</w:t>
      </w:r>
    </w:p>
    <w:p w14:paraId="2CBAF27F" w14:textId="77777777" w:rsidR="000D5C36" w:rsidRDefault="0061249C">
      <w:pPr>
        <w:autoSpaceDE w:val="0"/>
        <w:spacing w:after="120"/>
        <w:ind w:left="1360"/>
        <w:jc w:val="both"/>
        <w:rPr>
          <w:rFonts w:ascii="Tahoma" w:hAnsi="Tahoma" w:cs="Tahoma"/>
          <w:bCs/>
          <w:color w:val="595959"/>
          <w:sz w:val="20"/>
          <w:szCs w:val="20"/>
        </w:rPr>
      </w:pPr>
      <w:r>
        <w:rPr>
          <w:rFonts w:ascii="Tahoma" w:hAnsi="Tahoma" w:cs="Tahoma"/>
          <w:bCs/>
          <w:color w:val="595959"/>
          <w:sz w:val="20"/>
          <w:szCs w:val="20"/>
        </w:rPr>
        <w:t>12.1.1. tiešās valsts pārvaldes iestādes;</w:t>
      </w:r>
    </w:p>
    <w:p w14:paraId="1AF5BF9D" w14:textId="77777777" w:rsidR="000D5C36" w:rsidRDefault="0061249C">
      <w:pPr>
        <w:autoSpaceDE w:val="0"/>
        <w:spacing w:after="120"/>
        <w:ind w:left="1360"/>
        <w:jc w:val="both"/>
        <w:rPr>
          <w:rFonts w:ascii="Tahoma" w:hAnsi="Tahoma" w:cs="Tahoma"/>
          <w:bCs/>
          <w:color w:val="595959"/>
          <w:sz w:val="20"/>
          <w:szCs w:val="20"/>
        </w:rPr>
      </w:pPr>
      <w:r>
        <w:rPr>
          <w:rFonts w:ascii="Tahoma" w:hAnsi="Tahoma" w:cs="Tahoma"/>
          <w:bCs/>
          <w:color w:val="595959"/>
          <w:sz w:val="20"/>
          <w:szCs w:val="20"/>
        </w:rPr>
        <w:t xml:space="preserve">12.1.2. atvasinātas publiskas personas un to iestādes; </w:t>
      </w:r>
    </w:p>
    <w:p w14:paraId="60C4BCD4" w14:textId="77777777" w:rsidR="000D5C36" w:rsidRDefault="0061249C">
      <w:pPr>
        <w:autoSpaceDE w:val="0"/>
        <w:spacing w:after="120"/>
        <w:ind w:left="1360"/>
        <w:jc w:val="both"/>
        <w:rPr>
          <w:rFonts w:ascii="Tahoma" w:hAnsi="Tahoma" w:cs="Tahoma"/>
          <w:bCs/>
          <w:color w:val="595959"/>
          <w:sz w:val="20"/>
          <w:szCs w:val="20"/>
        </w:rPr>
      </w:pPr>
      <w:r>
        <w:rPr>
          <w:rFonts w:ascii="Tahoma" w:hAnsi="Tahoma" w:cs="Tahoma"/>
          <w:bCs/>
          <w:color w:val="595959"/>
          <w:sz w:val="20"/>
          <w:szCs w:val="20"/>
        </w:rPr>
        <w:t>12.1.3. valsts un pašvaldību kapitālsabiedrības (komersanti);</w:t>
      </w:r>
    </w:p>
    <w:p w14:paraId="768D0633" w14:textId="77777777" w:rsidR="000D5C36" w:rsidRDefault="0061249C">
      <w:pPr>
        <w:autoSpaceDE w:val="0"/>
        <w:spacing w:after="120"/>
        <w:ind w:left="680"/>
        <w:jc w:val="both"/>
      </w:pPr>
      <w:r>
        <w:rPr>
          <w:rFonts w:ascii="Tahoma" w:hAnsi="Tahoma" w:cs="Tahoma"/>
          <w:color w:val="595959"/>
          <w:sz w:val="20"/>
          <w:szCs w:val="20"/>
        </w:rPr>
        <w:t xml:space="preserve">12.2. </w:t>
      </w:r>
      <w:r>
        <w:rPr>
          <w:rFonts w:ascii="Tahoma" w:hAnsi="Tahoma" w:cs="Tahoma"/>
          <w:b/>
          <w:bCs/>
          <w:color w:val="595959"/>
          <w:sz w:val="20"/>
          <w:szCs w:val="20"/>
        </w:rPr>
        <w:t>privāta nekomerciāla organizācija</w:t>
      </w:r>
      <w:r>
        <w:rPr>
          <w:rFonts w:ascii="Tahoma" w:hAnsi="Tahoma" w:cs="Tahoma"/>
          <w:color w:val="595959"/>
          <w:sz w:val="20"/>
          <w:szCs w:val="20"/>
        </w:rPr>
        <w:t xml:space="preserve"> (nevalstiskā organizācija);</w:t>
      </w:r>
    </w:p>
    <w:p w14:paraId="1B33D607" w14:textId="77777777" w:rsidR="000D5C36" w:rsidRDefault="0061249C">
      <w:pPr>
        <w:autoSpaceDE w:val="0"/>
        <w:spacing w:after="120"/>
        <w:ind w:left="680"/>
        <w:jc w:val="both"/>
      </w:pPr>
      <w:r>
        <w:rPr>
          <w:rFonts w:ascii="Tahoma" w:hAnsi="Tahoma" w:cs="Tahoma"/>
          <w:color w:val="595959"/>
          <w:sz w:val="20"/>
          <w:szCs w:val="20"/>
        </w:rPr>
        <w:t xml:space="preserve">12.3. </w:t>
      </w:r>
      <w:r>
        <w:rPr>
          <w:rFonts w:ascii="Tahoma" w:hAnsi="Tahoma" w:cs="Tahoma"/>
          <w:b/>
          <w:bCs/>
          <w:color w:val="595959"/>
          <w:sz w:val="20"/>
          <w:szCs w:val="20"/>
        </w:rPr>
        <w:t>privāta komerciāla organizācija</w:t>
      </w:r>
      <w:r>
        <w:rPr>
          <w:rFonts w:ascii="Tahoma" w:hAnsi="Tahoma" w:cs="Tahoma"/>
          <w:color w:val="595959"/>
          <w:sz w:val="20"/>
          <w:szCs w:val="20"/>
        </w:rPr>
        <w:t xml:space="preserve"> (komersants).</w:t>
      </w:r>
    </w:p>
    <w:p w14:paraId="2EA69BFE" w14:textId="55F15184" w:rsidR="000D5C36" w:rsidRDefault="1882E9BE">
      <w:pPr>
        <w:autoSpaceDE w:val="0"/>
        <w:spacing w:after="120"/>
        <w:jc w:val="both"/>
      </w:pPr>
      <w:r w:rsidRPr="39CE350F">
        <w:rPr>
          <w:rFonts w:ascii="Tahoma" w:hAnsi="Tahoma"/>
          <w:color w:val="595959" w:themeColor="text1" w:themeTint="A6"/>
          <w:sz w:val="20"/>
          <w:rPrChange w:id="263" w:author="VARAM" w:date="2025-07-28T14:16:00Z" w16du:dateUtc="2025-07-28T11:16:00Z">
            <w:rPr>
              <w:rFonts w:ascii="Tahoma" w:hAnsi="Tahoma"/>
              <w:color w:val="595959"/>
              <w:sz w:val="20"/>
            </w:rPr>
          </w:rPrChange>
        </w:rPr>
        <w:t xml:space="preserve">13. Projekta koordinējošais saņēmējs iesniedz Nacionālā </w:t>
      </w:r>
      <w:del w:id="264" w:author="VARAM" w:date="2025-07-28T14:16:00Z" w16du:dateUtc="2025-07-28T11:16:00Z">
        <w:r w:rsidR="0061249C">
          <w:rPr>
            <w:rFonts w:ascii="Tahoma" w:hAnsi="Tahoma" w:cs="Tahoma"/>
            <w:color w:val="595959"/>
            <w:sz w:val="20"/>
            <w:szCs w:val="20"/>
          </w:rPr>
          <w:delText>finansējuma</w:delText>
        </w:r>
      </w:del>
      <w:ins w:id="265" w:author="VARAM" w:date="2025-07-28T14:16:00Z" w16du:dateUtc="2025-07-28T11:16:00Z">
        <w:r w:rsidR="6BDAA840"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266" w:author="VARAM" w:date="2025-07-28T14:16:00Z" w16du:dateUtc="2025-07-28T11:16:00Z">
            <w:rPr>
              <w:rFonts w:ascii="Tahoma" w:hAnsi="Tahoma"/>
              <w:color w:val="595959"/>
              <w:sz w:val="20"/>
            </w:rPr>
          </w:rPrChange>
        </w:rPr>
        <w:t xml:space="preserve"> pieteikumu, pieprasot Nacionālo </w:t>
      </w:r>
      <w:del w:id="267" w:author="VARAM" w:date="2025-07-28T14:16:00Z" w16du:dateUtc="2025-07-28T11:16:00Z">
        <w:r w:rsidR="0061249C">
          <w:rPr>
            <w:rFonts w:ascii="Tahoma" w:hAnsi="Tahoma" w:cs="Tahoma"/>
            <w:bCs/>
            <w:color w:val="595959"/>
            <w:sz w:val="20"/>
            <w:szCs w:val="20"/>
          </w:rPr>
          <w:delText>finansējumu projektam</w:delText>
        </w:r>
      </w:del>
      <w:ins w:id="268" w:author="VARAM" w:date="2025-07-28T14:16:00Z" w16du:dateUtc="2025-07-28T11:16:00Z">
        <w:r w:rsidR="6BDAA840"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w:t>
        </w:r>
        <w:r w:rsidR="29AC67BB"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rojektam</w:t>
        </w:r>
      </w:ins>
      <w:r w:rsidRPr="39CE350F">
        <w:rPr>
          <w:rFonts w:ascii="Tahoma" w:hAnsi="Tahoma"/>
          <w:color w:val="595959" w:themeColor="text1" w:themeTint="A6"/>
          <w:sz w:val="20"/>
          <w:rPrChange w:id="269" w:author="VARAM" w:date="2025-07-28T14:16:00Z" w16du:dateUtc="2025-07-28T11:16:00Z">
            <w:rPr>
              <w:rFonts w:ascii="Tahoma" w:hAnsi="Tahoma"/>
              <w:color w:val="595959"/>
              <w:sz w:val="20"/>
            </w:rPr>
          </w:rPrChange>
        </w:rPr>
        <w:t xml:space="preserve"> kopumā un </w:t>
      </w:r>
      <w:r w:rsidRPr="39CE350F">
        <w:rPr>
          <w:rFonts w:ascii="Tahoma" w:hAnsi="Tahoma"/>
          <w:b/>
          <w:color w:val="595959" w:themeColor="text1" w:themeTint="A6"/>
          <w:sz w:val="20"/>
          <w:rPrChange w:id="270" w:author="VARAM" w:date="2025-07-28T14:16:00Z" w16du:dateUtc="2025-07-28T11:16:00Z">
            <w:rPr>
              <w:rFonts w:ascii="Tahoma" w:hAnsi="Tahoma"/>
              <w:b/>
              <w:color w:val="595959"/>
              <w:sz w:val="20"/>
            </w:rPr>
          </w:rPrChange>
        </w:rPr>
        <w:t xml:space="preserve">par visiem Latvijas Republikā reģistrētiem Projekta partneriem. </w:t>
      </w:r>
    </w:p>
    <w:p w14:paraId="48BB23C2" w14:textId="25D11670" w:rsidR="000D5C36" w:rsidRDefault="0061249C">
      <w:pPr>
        <w:autoSpaceDE w:val="0"/>
        <w:spacing w:after="120"/>
        <w:jc w:val="both"/>
      </w:pPr>
      <w:r>
        <w:rPr>
          <w:rFonts w:ascii="Tahoma" w:hAnsi="Tahoma" w:cs="Tahoma"/>
          <w:bCs/>
          <w:color w:val="595959"/>
          <w:sz w:val="20"/>
          <w:szCs w:val="20"/>
        </w:rPr>
        <w:t xml:space="preserve">14. Nacionālā </w:t>
      </w:r>
      <w:del w:id="271" w:author="VARAM" w:date="2025-07-28T14:16:00Z" w16du:dateUtc="2025-07-28T11:16:00Z">
        <w:r>
          <w:rPr>
            <w:rFonts w:ascii="Tahoma" w:hAnsi="Tahoma" w:cs="Tahoma"/>
            <w:bCs/>
            <w:color w:val="595959"/>
            <w:sz w:val="20"/>
            <w:szCs w:val="20"/>
          </w:rPr>
          <w:delText>finansējuma</w:delText>
        </w:r>
      </w:del>
      <w:ins w:id="272" w:author="VARAM" w:date="2025-07-28T14:16:00Z" w16du:dateUtc="2025-07-28T11:16:00Z">
        <w:r w:rsidR="00E063CB">
          <w:rPr>
            <w:rFonts w:ascii="Tahoma" w:hAnsi="Tahoma" w:cs="Tahoma"/>
            <w:bCs/>
            <w:color w:val="595959"/>
            <w:sz w:val="20"/>
            <w:szCs w:val="20"/>
          </w:rPr>
          <w:t>līdz</w:t>
        </w:r>
        <w:r>
          <w:rPr>
            <w:rFonts w:ascii="Tahoma" w:hAnsi="Tahoma" w:cs="Tahoma"/>
            <w:bCs/>
            <w:color w:val="595959"/>
            <w:sz w:val="20"/>
            <w:szCs w:val="20"/>
          </w:rPr>
          <w:t>finansējuma</w:t>
        </w:r>
      </w:ins>
      <w:r>
        <w:rPr>
          <w:rFonts w:ascii="Tahoma" w:hAnsi="Tahoma" w:cs="Tahoma"/>
          <w:bCs/>
          <w:color w:val="595959"/>
          <w:sz w:val="20"/>
          <w:szCs w:val="20"/>
        </w:rPr>
        <w:t xml:space="preserve"> </w:t>
      </w:r>
      <w:r>
        <w:rPr>
          <w:rFonts w:ascii="Tahoma" w:hAnsi="Tahoma" w:cs="Tahoma"/>
          <w:color w:val="595959"/>
          <w:sz w:val="20"/>
          <w:szCs w:val="20"/>
        </w:rPr>
        <w:t>pieteikumu</w:t>
      </w:r>
      <w:r>
        <w:rPr>
          <w:rFonts w:ascii="Tahoma" w:hAnsi="Tahoma" w:cs="Tahoma"/>
          <w:bCs/>
          <w:color w:val="595959"/>
          <w:sz w:val="20"/>
          <w:szCs w:val="20"/>
        </w:rPr>
        <w:t xml:space="preserve"> var iesniegt arī </w:t>
      </w:r>
      <w:r>
        <w:rPr>
          <w:rFonts w:ascii="Tahoma" w:hAnsi="Tahoma" w:cs="Tahoma"/>
          <w:b/>
          <w:color w:val="595959"/>
          <w:sz w:val="20"/>
          <w:szCs w:val="20"/>
        </w:rPr>
        <w:t>Projekta partneris</w:t>
      </w:r>
      <w:r>
        <w:rPr>
          <w:rFonts w:ascii="Tahoma" w:hAnsi="Tahoma" w:cs="Tahoma"/>
          <w:bCs/>
          <w:color w:val="595959"/>
          <w:sz w:val="20"/>
          <w:szCs w:val="20"/>
        </w:rPr>
        <w:t xml:space="preserve"> (Latvijas Republikas valsts pārvaldes iestāde (t.sk. tiešā un pastarpinātā), atvasināta publiska persona (t.sk., tās iestāde) vai Latvijas Republikā reģistrēta juridiskā persona), </w:t>
      </w:r>
      <w:r>
        <w:rPr>
          <w:rFonts w:ascii="Tahoma" w:hAnsi="Tahoma" w:cs="Tahoma"/>
          <w:b/>
          <w:color w:val="595959"/>
          <w:sz w:val="20"/>
          <w:szCs w:val="20"/>
        </w:rPr>
        <w:t>ja Projekta koordinējošais saņēmējs ir citā Eiropas Savienības valstī reģistrēta organizācija</w:t>
      </w:r>
      <w:r>
        <w:rPr>
          <w:rFonts w:ascii="Tahoma" w:hAnsi="Tahoma" w:cs="Tahoma"/>
          <w:bCs/>
          <w:color w:val="595959"/>
          <w:sz w:val="20"/>
          <w:szCs w:val="20"/>
        </w:rPr>
        <w:t xml:space="preserve">. </w:t>
      </w:r>
    </w:p>
    <w:p w14:paraId="4E57A410" w14:textId="6156863A" w:rsidR="000D5C36" w:rsidRDefault="0061249C">
      <w:pPr>
        <w:autoSpaceDE w:val="0"/>
        <w:spacing w:after="120"/>
        <w:rPr>
          <w:rFonts w:ascii="Tahoma" w:hAnsi="Tahoma" w:cs="Tahoma"/>
          <w:b/>
          <w:bCs/>
          <w:color w:val="595959"/>
          <w:sz w:val="20"/>
          <w:szCs w:val="20"/>
        </w:rPr>
      </w:pPr>
      <w:r>
        <w:rPr>
          <w:rFonts w:ascii="Tahoma" w:hAnsi="Tahoma" w:cs="Tahoma"/>
          <w:b/>
          <w:bCs/>
          <w:color w:val="595959"/>
          <w:sz w:val="20"/>
          <w:szCs w:val="20"/>
        </w:rPr>
        <w:t xml:space="preserve">15. Prasības Pieteikuma iesniedzējam (tajā skaitā Projekta partnerim, ja tas iesniedz Nacionālā </w:t>
      </w:r>
      <w:del w:id="273" w:author="VARAM" w:date="2025-07-28T14:16:00Z" w16du:dateUtc="2025-07-28T11:16:00Z">
        <w:r>
          <w:rPr>
            <w:rFonts w:ascii="Tahoma" w:hAnsi="Tahoma" w:cs="Tahoma"/>
            <w:b/>
            <w:bCs/>
            <w:color w:val="595959"/>
            <w:sz w:val="20"/>
            <w:szCs w:val="20"/>
          </w:rPr>
          <w:delText>finansējuma</w:delText>
        </w:r>
      </w:del>
      <w:ins w:id="274" w:author="VARAM" w:date="2025-07-28T14:16:00Z" w16du:dateUtc="2025-07-28T11:16:00Z">
        <w:r w:rsidR="00E063CB">
          <w:rPr>
            <w:rFonts w:ascii="Tahoma" w:hAnsi="Tahoma" w:cs="Tahoma"/>
            <w:b/>
            <w:bCs/>
            <w:color w:val="595959"/>
            <w:sz w:val="20"/>
            <w:szCs w:val="20"/>
          </w:rPr>
          <w:t>līdz</w:t>
        </w:r>
        <w:r>
          <w:rPr>
            <w:rFonts w:ascii="Tahoma" w:hAnsi="Tahoma" w:cs="Tahoma"/>
            <w:b/>
            <w:bCs/>
            <w:color w:val="595959"/>
            <w:sz w:val="20"/>
            <w:szCs w:val="20"/>
          </w:rPr>
          <w:t>finansējuma</w:t>
        </w:r>
      </w:ins>
      <w:r>
        <w:rPr>
          <w:rFonts w:ascii="Tahoma" w:hAnsi="Tahoma" w:cs="Tahoma"/>
          <w:b/>
          <w:bCs/>
          <w:color w:val="595959"/>
          <w:sz w:val="20"/>
          <w:szCs w:val="20"/>
        </w:rPr>
        <w:t xml:space="preserve"> pieteikumu):</w:t>
      </w:r>
    </w:p>
    <w:p w14:paraId="133DEACF" w14:textId="6C8A123F" w:rsidR="000D5C36" w:rsidRPr="00E70FFE" w:rsidRDefault="0061249C">
      <w:pPr>
        <w:autoSpaceDE w:val="0"/>
        <w:spacing w:after="120"/>
        <w:ind w:left="680"/>
        <w:jc w:val="both"/>
        <w:rPr>
          <w:color w:val="595959" w:themeColor="text1" w:themeTint="A6"/>
        </w:rPr>
      </w:pPr>
      <w:r w:rsidRPr="00E70FFE">
        <w:rPr>
          <w:rFonts w:ascii="Tahoma" w:hAnsi="Tahoma" w:cs="Tahoma"/>
          <w:color w:val="595959" w:themeColor="text1" w:themeTint="A6"/>
          <w:sz w:val="20"/>
          <w:szCs w:val="20"/>
        </w:rPr>
        <w:t xml:space="preserve">15.1. Pieteikuma iesniedzējam </w:t>
      </w:r>
      <w:del w:id="275" w:author="VARAM" w:date="2025-07-28T14:16:00Z" w16du:dateUtc="2025-07-28T11:16:00Z">
        <w:r w:rsidRPr="00E70FFE">
          <w:rPr>
            <w:rFonts w:ascii="Tahoma" w:hAnsi="Tahoma" w:cs="Tahoma"/>
            <w:color w:val="595959" w:themeColor="text1" w:themeTint="A6"/>
            <w:sz w:val="20"/>
            <w:szCs w:val="20"/>
          </w:rPr>
          <w:delText xml:space="preserve"> </w:delText>
        </w:r>
      </w:del>
      <w:r w:rsidRPr="00E70FFE">
        <w:rPr>
          <w:rFonts w:ascii="Tahoma" w:hAnsi="Tahoma" w:cs="Tahoma"/>
          <w:color w:val="595959" w:themeColor="text1" w:themeTint="A6"/>
          <w:sz w:val="20"/>
          <w:szCs w:val="20"/>
        </w:rPr>
        <w:t xml:space="preserve">uz Nacionālā </w:t>
      </w:r>
      <w:del w:id="276" w:author="VARAM" w:date="2025-07-28T14:16:00Z" w16du:dateUtc="2025-07-28T11:16:00Z">
        <w:r w:rsidRPr="00E70FFE">
          <w:rPr>
            <w:rFonts w:ascii="Tahoma" w:hAnsi="Tahoma" w:cs="Tahoma"/>
            <w:color w:val="595959" w:themeColor="text1" w:themeTint="A6"/>
            <w:sz w:val="20"/>
            <w:szCs w:val="20"/>
          </w:rPr>
          <w:delText>finansējuma</w:delText>
        </w:r>
      </w:del>
      <w:ins w:id="277" w:author="VARAM" w:date="2025-07-28T14:16:00Z" w16du:dateUtc="2025-07-28T11:16:00Z">
        <w:r w:rsidR="00E063CB">
          <w:rPr>
            <w:rFonts w:ascii="Tahoma" w:hAnsi="Tahoma" w:cs="Tahoma"/>
            <w:color w:val="595959" w:themeColor="text1" w:themeTint="A6"/>
            <w:sz w:val="20"/>
            <w:szCs w:val="20"/>
          </w:rPr>
          <w:t>līdz</w:t>
        </w:r>
        <w:r w:rsidRPr="00E70FFE">
          <w:rPr>
            <w:rFonts w:ascii="Tahoma" w:hAnsi="Tahoma" w:cs="Tahoma"/>
            <w:color w:val="595959" w:themeColor="text1" w:themeTint="A6"/>
            <w:sz w:val="20"/>
            <w:szCs w:val="20"/>
          </w:rPr>
          <w:t>finansējuma</w:t>
        </w:r>
      </w:ins>
      <w:r w:rsidRPr="00E70FFE">
        <w:rPr>
          <w:rFonts w:ascii="Tahoma" w:hAnsi="Tahoma" w:cs="Tahoma"/>
          <w:color w:val="595959" w:themeColor="text1" w:themeTint="A6"/>
          <w:sz w:val="20"/>
          <w:szCs w:val="20"/>
        </w:rPr>
        <w:t xml:space="preserve"> pieteikuma iesniegšanas brīdi saskaņā ar Valsts ieņēmumu dienesta sniegto informāciju nav neizpildītas saistības nodokļu (tai skaitā valsts sociālās apdrošināšanas) jomā, kas kopsummā pārsniedz 150 </w:t>
      </w:r>
      <w:proofErr w:type="spellStart"/>
      <w:r w:rsidRPr="00E70FFE">
        <w:rPr>
          <w:rFonts w:ascii="Tahoma" w:hAnsi="Tahoma" w:cs="Tahoma"/>
          <w:color w:val="595959" w:themeColor="text1" w:themeTint="A6"/>
          <w:sz w:val="20"/>
          <w:szCs w:val="20"/>
        </w:rPr>
        <w:t>euro</w:t>
      </w:r>
      <w:proofErr w:type="spellEnd"/>
      <w:r w:rsidRPr="00E70FFE">
        <w:rPr>
          <w:rFonts w:ascii="Tahoma" w:hAnsi="Tahoma" w:cs="Tahoma"/>
          <w:color w:val="595959" w:themeColor="text1" w:themeTint="A6"/>
          <w:sz w:val="20"/>
          <w:szCs w:val="20"/>
        </w:rPr>
        <w:t xml:space="preserve">,  izņemot, ja ir piešķirts nodokļu samaksas termiņa pagarinājums, noslēgta vienošanās par labprātīgu nodokļu samaksu vai noslēgts vienošanās līgums un Pieteikuma iesniedzējam un Projekta partnerim nav ierosināta maksātnespēja; </w:t>
      </w:r>
    </w:p>
    <w:p w14:paraId="4965B761" w14:textId="07EADF12" w:rsidR="000D5C36" w:rsidRDefault="0061249C" w:rsidP="00ED7B35">
      <w:pPr>
        <w:autoSpaceDE w:val="0"/>
        <w:ind w:left="680"/>
        <w:jc w:val="both"/>
        <w:rPr>
          <w:rFonts w:ascii="Tahoma" w:hAnsi="Tahoma" w:cs="Tahoma"/>
          <w:color w:val="595959"/>
          <w:sz w:val="20"/>
          <w:szCs w:val="20"/>
        </w:rPr>
      </w:pPr>
      <w:r>
        <w:rPr>
          <w:rFonts w:ascii="Tahoma" w:hAnsi="Tahoma" w:cs="Tahoma"/>
          <w:color w:val="595959"/>
          <w:sz w:val="20"/>
          <w:szCs w:val="20"/>
        </w:rPr>
        <w:t>15.2. Pamatojoties uz Starptautisko un Latvijas Republikas nacionālo sankciju likuma 11.</w:t>
      </w:r>
      <w:r>
        <w:rPr>
          <w:rFonts w:ascii="Tahoma" w:hAnsi="Tahoma"/>
          <w:color w:val="595959"/>
          <w:sz w:val="20"/>
          <w:szCs w:val="20"/>
          <w:vertAlign w:val="superscript"/>
        </w:rPr>
        <w:t>2</w:t>
      </w:r>
      <w:r>
        <w:rPr>
          <w:rFonts w:ascii="Tahoma" w:hAnsi="Tahoma" w:cs="Tahoma"/>
          <w:color w:val="595959"/>
          <w:sz w:val="20"/>
          <w:szCs w:val="20"/>
        </w:rPr>
        <w:t xml:space="preserve">  pantu, Pieteikuma iesniedzējam, kuram šī Nolikuma noteiktajā kārtībā būtu apstiprināms Nacionālā </w:t>
      </w:r>
      <w:del w:id="278" w:author="VARAM" w:date="2025-07-28T14:16:00Z" w16du:dateUtc="2025-07-28T11:16:00Z">
        <w:r>
          <w:rPr>
            <w:rFonts w:ascii="Tahoma" w:hAnsi="Tahoma" w:cs="Tahoma"/>
            <w:color w:val="595959"/>
            <w:sz w:val="20"/>
            <w:szCs w:val="20"/>
          </w:rPr>
          <w:delText>finansējuma</w:delText>
        </w:r>
      </w:del>
      <w:ins w:id="279" w:author="VARAM" w:date="2025-07-28T14:16:00Z" w16du:dateUtc="2025-07-28T11:16:00Z">
        <w:r w:rsidR="00E063CB">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pieteikums vai ar to būtu slēdzams Finansēšanas līgums, tā valdes vai padomes loceklim, patiesā labuma guvējam, </w:t>
      </w:r>
      <w:proofErr w:type="spellStart"/>
      <w:r>
        <w:rPr>
          <w:rFonts w:ascii="Tahoma" w:hAnsi="Tahoma" w:cs="Tahoma"/>
          <w:color w:val="595959"/>
          <w:sz w:val="20"/>
          <w:szCs w:val="20"/>
        </w:rPr>
        <w:t>pārstāvēttiesīgai</w:t>
      </w:r>
      <w:proofErr w:type="spellEnd"/>
      <w:r>
        <w:rPr>
          <w:rFonts w:ascii="Tahoma" w:hAnsi="Tahoma" w:cs="Tahoma"/>
          <w:color w:val="595959"/>
          <w:sz w:val="20"/>
          <w:szCs w:val="20"/>
        </w:rPr>
        <w:t xml:space="preserve"> personai vai prokūristam, vai personai, kura ir pilnvarota pārstāvēt Pieteikuma  iesniedzēju darbībās, kas saistītas ar filiāli, nav noteiktas starptautiskās vai nacionālās sankcijas vai būtiskas finanšu un kapitāla tirgus intereses ietekmējošas Eiropas Savienības vai Ziemeļatlantijas līguma organizācijas dalībvalsts noteiktās sankcijas.</w:t>
      </w:r>
    </w:p>
    <w:p w14:paraId="5CEC11F2" w14:textId="77777777" w:rsidR="00ED7B35" w:rsidRDefault="00ED7B35" w:rsidP="00ED7B35">
      <w:pPr>
        <w:autoSpaceDE w:val="0"/>
        <w:ind w:left="680"/>
        <w:jc w:val="both"/>
      </w:pPr>
    </w:p>
    <w:p w14:paraId="457EA484" w14:textId="587C6378" w:rsidR="000D5C36" w:rsidRDefault="0061249C">
      <w:pPr>
        <w:pStyle w:val="Heading1"/>
        <w:shd w:val="clear" w:color="auto" w:fill="44546A" w:themeFill="text2"/>
        <w:rPr>
          <w:rFonts w:ascii="Tahoma" w:hAnsi="Tahoma"/>
        </w:rPr>
        <w:pPrChange w:id="280" w:author="VARAM" w:date="2025-07-28T14:16:00Z" w16du:dateUtc="2025-07-28T11:16:00Z">
          <w:pPr>
            <w:pStyle w:val="Heading1"/>
            <w:shd w:val="clear" w:color="auto" w:fill="44546A"/>
          </w:pPr>
        </w:pPrChange>
      </w:pPr>
      <w:bookmarkStart w:id="281" w:name="_Toc783908181"/>
      <w:bookmarkStart w:id="282" w:name="_Toc1674473796"/>
      <w:bookmarkStart w:id="283" w:name="_Toc395741424"/>
      <w:bookmarkStart w:id="284" w:name="_Toc204602823"/>
      <w:bookmarkStart w:id="285" w:name="_Toc192234925"/>
      <w:r w:rsidRPr="7DCDBD56">
        <w:rPr>
          <w:rFonts w:ascii="Tahoma" w:hAnsi="Tahoma"/>
        </w:rPr>
        <w:t>V</w:t>
      </w:r>
      <w:ins w:id="286" w:author="VARAM" w:date="2025-07-28T14:16:00Z" w16du:dateUtc="2025-07-28T11:16:00Z">
        <w:r w:rsidR="3DDA82CB" w:rsidRPr="7DCDBD56">
          <w:rPr>
            <w:rFonts w:ascii="Tahoma" w:hAnsi="Tahoma"/>
          </w:rPr>
          <w:t>.</w:t>
        </w:r>
      </w:ins>
      <w:r w:rsidRPr="7DCDBD56">
        <w:rPr>
          <w:rFonts w:ascii="Tahoma" w:hAnsi="Tahoma"/>
        </w:rPr>
        <w:t xml:space="preserve"> Nacionālā </w:t>
      </w:r>
      <w:del w:id="287" w:author="VARAM" w:date="2025-07-28T14:16:00Z" w16du:dateUtc="2025-07-28T11:16:00Z">
        <w:r>
          <w:rPr>
            <w:rFonts w:ascii="Tahoma" w:hAnsi="Tahoma"/>
          </w:rPr>
          <w:delText>finansējuma</w:delText>
        </w:r>
      </w:del>
      <w:ins w:id="288" w:author="VARAM" w:date="2025-07-28T14:16:00Z" w16du:dateUtc="2025-07-28T11:16:00Z">
        <w:r w:rsidR="005F3529" w:rsidRPr="7DCDBD56">
          <w:rPr>
            <w:rFonts w:ascii="Tahoma" w:hAnsi="Tahoma"/>
          </w:rPr>
          <w:t>līdz</w:t>
        </w:r>
        <w:r w:rsidRPr="7DCDBD56">
          <w:rPr>
            <w:rFonts w:ascii="Tahoma" w:hAnsi="Tahoma"/>
          </w:rPr>
          <w:t>finansējuma</w:t>
        </w:r>
      </w:ins>
      <w:r w:rsidRPr="7DCDBD56">
        <w:rPr>
          <w:rFonts w:ascii="Tahoma" w:hAnsi="Tahoma"/>
        </w:rPr>
        <w:t xml:space="preserve"> apjoms</w:t>
      </w:r>
      <w:bookmarkEnd w:id="281"/>
      <w:bookmarkEnd w:id="282"/>
      <w:bookmarkEnd w:id="283"/>
      <w:bookmarkEnd w:id="284"/>
      <w:bookmarkEnd w:id="285"/>
    </w:p>
    <w:p w14:paraId="267A400F" w14:textId="77777777" w:rsidR="000D5C36" w:rsidRDefault="000D5C36">
      <w:pPr>
        <w:autoSpaceDE w:val="0"/>
        <w:jc w:val="center"/>
        <w:rPr>
          <w:rFonts w:ascii="Tahoma" w:hAnsi="Tahoma" w:cs="Tahoma"/>
          <w:b/>
          <w:bCs/>
          <w:color w:val="404040"/>
          <w:sz w:val="20"/>
          <w:szCs w:val="20"/>
        </w:rPr>
      </w:pPr>
    </w:p>
    <w:p w14:paraId="3AF84CB3" w14:textId="042865A9" w:rsidR="000D5C36" w:rsidRPr="00EC14C2" w:rsidRDefault="0061249C">
      <w:pPr>
        <w:autoSpaceDE w:val="0"/>
        <w:spacing w:after="120"/>
        <w:jc w:val="both"/>
        <w:rPr>
          <w:color w:val="595959" w:themeColor="text1" w:themeTint="A6"/>
        </w:rPr>
      </w:pPr>
      <w:bookmarkStart w:id="289" w:name="_Hlk88741078"/>
      <w:r w:rsidRPr="00EC14C2">
        <w:rPr>
          <w:rFonts w:ascii="Tahoma" w:hAnsi="Tahoma" w:cs="Tahoma"/>
          <w:color w:val="595959" w:themeColor="text1" w:themeTint="A6"/>
          <w:sz w:val="20"/>
          <w:szCs w:val="20"/>
        </w:rPr>
        <w:t xml:space="preserve">16. Kopējais pieejamais Nacionālā </w:t>
      </w:r>
      <w:del w:id="290" w:author="VARAM" w:date="2025-07-28T14:16:00Z" w16du:dateUtc="2025-07-28T11:16:00Z">
        <w:r w:rsidRPr="00EC14C2">
          <w:rPr>
            <w:rFonts w:ascii="Tahoma" w:hAnsi="Tahoma" w:cs="Tahoma"/>
            <w:color w:val="595959" w:themeColor="text1" w:themeTint="A6"/>
            <w:sz w:val="20"/>
            <w:szCs w:val="20"/>
          </w:rPr>
          <w:delText>finansējuma</w:delText>
        </w:r>
      </w:del>
      <w:ins w:id="291" w:author="VARAM" w:date="2025-07-28T14:16:00Z" w16du:dateUtc="2025-07-28T11:16:00Z">
        <w:r w:rsidR="005F3529">
          <w:rPr>
            <w:rFonts w:ascii="Tahoma" w:hAnsi="Tahoma" w:cs="Tahoma"/>
            <w:color w:val="595959" w:themeColor="text1" w:themeTint="A6"/>
            <w:sz w:val="20"/>
            <w:szCs w:val="20"/>
          </w:rPr>
          <w:t>līdz</w:t>
        </w:r>
        <w:r w:rsidRPr="00EC14C2">
          <w:rPr>
            <w:rFonts w:ascii="Tahoma" w:hAnsi="Tahoma" w:cs="Tahoma"/>
            <w:color w:val="595959" w:themeColor="text1" w:themeTint="A6"/>
            <w:sz w:val="20"/>
            <w:szCs w:val="20"/>
          </w:rPr>
          <w:t>finansējuma</w:t>
        </w:r>
      </w:ins>
      <w:r w:rsidRPr="00EC14C2">
        <w:rPr>
          <w:rFonts w:ascii="Tahoma" w:hAnsi="Tahoma" w:cs="Tahoma"/>
          <w:color w:val="595959" w:themeColor="text1" w:themeTint="A6"/>
          <w:sz w:val="20"/>
          <w:szCs w:val="20"/>
        </w:rPr>
        <w:t xml:space="preserve"> apjoms LIFE programmas ietvaros 2025. gadā ir noteikts 28 268 898 </w:t>
      </w:r>
      <w:proofErr w:type="spellStart"/>
      <w:r w:rsidRPr="004559B6">
        <w:rPr>
          <w:rFonts w:ascii="Tahoma" w:hAnsi="Tahoma" w:cs="Tahoma"/>
          <w:i/>
          <w:iCs/>
          <w:color w:val="595959" w:themeColor="text1" w:themeTint="A6"/>
          <w:sz w:val="20"/>
          <w:szCs w:val="20"/>
        </w:rPr>
        <w:t>euro</w:t>
      </w:r>
      <w:proofErr w:type="spellEnd"/>
      <w:r w:rsidRPr="004559B6">
        <w:rPr>
          <w:rFonts w:ascii="Tahoma" w:hAnsi="Tahoma" w:cs="Tahoma"/>
          <w:i/>
          <w:iCs/>
          <w:color w:val="595959" w:themeColor="text1" w:themeTint="A6"/>
          <w:sz w:val="20"/>
          <w:szCs w:val="20"/>
        </w:rPr>
        <w:t xml:space="preserve"> </w:t>
      </w:r>
      <w:r w:rsidRPr="00EC14C2">
        <w:rPr>
          <w:rFonts w:ascii="Tahoma" w:hAnsi="Tahoma" w:cs="Tahoma"/>
          <w:color w:val="595959" w:themeColor="text1" w:themeTint="A6"/>
          <w:sz w:val="20"/>
          <w:szCs w:val="20"/>
        </w:rPr>
        <w:t xml:space="preserve">apmērā. Ministrija, izsludinot projektu pieteikumu iesniegšanu Nacionālā </w:t>
      </w:r>
      <w:del w:id="292" w:author="VARAM" w:date="2025-07-28T14:16:00Z" w16du:dateUtc="2025-07-28T11:16:00Z">
        <w:r w:rsidRPr="00EC14C2">
          <w:rPr>
            <w:rFonts w:ascii="Tahoma" w:hAnsi="Tahoma" w:cs="Tahoma"/>
            <w:color w:val="595959" w:themeColor="text1" w:themeTint="A6"/>
            <w:sz w:val="20"/>
            <w:szCs w:val="20"/>
          </w:rPr>
          <w:delText>finansējuma</w:delText>
        </w:r>
      </w:del>
      <w:ins w:id="293" w:author="VARAM" w:date="2025-07-28T14:16:00Z" w16du:dateUtc="2025-07-28T11:16:00Z">
        <w:r w:rsidR="005F3529">
          <w:rPr>
            <w:rFonts w:ascii="Tahoma" w:hAnsi="Tahoma" w:cs="Tahoma"/>
            <w:color w:val="595959" w:themeColor="text1" w:themeTint="A6"/>
            <w:sz w:val="20"/>
            <w:szCs w:val="20"/>
          </w:rPr>
          <w:t>līdz</w:t>
        </w:r>
        <w:r w:rsidRPr="00EC14C2">
          <w:rPr>
            <w:rFonts w:ascii="Tahoma" w:hAnsi="Tahoma" w:cs="Tahoma"/>
            <w:color w:val="595959" w:themeColor="text1" w:themeTint="A6"/>
            <w:sz w:val="20"/>
            <w:szCs w:val="20"/>
          </w:rPr>
          <w:t>finansējuma</w:t>
        </w:r>
      </w:ins>
      <w:r w:rsidRPr="00EC14C2">
        <w:rPr>
          <w:rFonts w:ascii="Tahoma" w:hAnsi="Tahoma" w:cs="Tahoma"/>
          <w:color w:val="595959" w:themeColor="text1" w:themeTint="A6"/>
          <w:sz w:val="20"/>
          <w:szCs w:val="20"/>
        </w:rPr>
        <w:t xml:space="preserve"> saņemšanai, sludinājumā </w:t>
      </w:r>
      <w:bookmarkStart w:id="294" w:name="_Hlk86937497"/>
      <w:r w:rsidRPr="00EC14C2">
        <w:rPr>
          <w:rFonts w:ascii="Tahoma" w:hAnsi="Tahoma" w:cs="Tahoma"/>
          <w:color w:val="595959" w:themeColor="text1" w:themeTint="A6"/>
          <w:sz w:val="20"/>
          <w:szCs w:val="20"/>
        </w:rPr>
        <w:t xml:space="preserve">iekļauj informāciju arī par konkrēto </w:t>
      </w:r>
      <w:r w:rsidRPr="00EC14C2">
        <w:rPr>
          <w:rFonts w:ascii="Tahoma" w:hAnsi="Tahoma" w:cs="Tahoma"/>
          <w:color w:val="595959" w:themeColor="text1" w:themeTint="A6"/>
          <w:sz w:val="20"/>
          <w:szCs w:val="20"/>
        </w:rPr>
        <w:lastRenderedPageBreak/>
        <w:t xml:space="preserve">pieejamo Nacionālā </w:t>
      </w:r>
      <w:del w:id="295" w:author="VARAM" w:date="2025-07-28T14:16:00Z" w16du:dateUtc="2025-07-28T11:16:00Z">
        <w:r w:rsidRPr="00EC14C2">
          <w:rPr>
            <w:rFonts w:ascii="Tahoma" w:hAnsi="Tahoma" w:cs="Tahoma"/>
            <w:color w:val="595959" w:themeColor="text1" w:themeTint="A6"/>
            <w:sz w:val="20"/>
            <w:szCs w:val="20"/>
          </w:rPr>
          <w:delText>finansējuma</w:delText>
        </w:r>
      </w:del>
      <w:ins w:id="296" w:author="VARAM" w:date="2025-07-28T14:16:00Z" w16du:dateUtc="2025-07-28T11:16:00Z">
        <w:r w:rsidR="005F3529">
          <w:rPr>
            <w:rFonts w:ascii="Tahoma" w:hAnsi="Tahoma" w:cs="Tahoma"/>
            <w:color w:val="595959" w:themeColor="text1" w:themeTint="A6"/>
            <w:sz w:val="20"/>
            <w:szCs w:val="20"/>
          </w:rPr>
          <w:t>līdz</w:t>
        </w:r>
        <w:r w:rsidRPr="00EC14C2">
          <w:rPr>
            <w:rFonts w:ascii="Tahoma" w:hAnsi="Tahoma" w:cs="Tahoma"/>
            <w:color w:val="595959" w:themeColor="text1" w:themeTint="A6"/>
            <w:sz w:val="20"/>
            <w:szCs w:val="20"/>
          </w:rPr>
          <w:t>finansējuma</w:t>
        </w:r>
      </w:ins>
      <w:r w:rsidRPr="00EC14C2">
        <w:rPr>
          <w:rFonts w:ascii="Tahoma" w:hAnsi="Tahoma" w:cs="Tahoma"/>
          <w:color w:val="595959" w:themeColor="text1" w:themeTint="A6"/>
          <w:sz w:val="20"/>
          <w:szCs w:val="20"/>
        </w:rPr>
        <w:t xml:space="preserve"> apjomu, kas noteikts saskaņā ar spēkā esošo Ministru kabineta rīkojumu par pieejamā nacionālā </w:t>
      </w:r>
      <w:del w:id="297" w:author="VARAM" w:date="2025-07-28T14:16:00Z" w16du:dateUtc="2025-07-28T11:16:00Z">
        <w:r w:rsidRPr="00EC14C2">
          <w:rPr>
            <w:rFonts w:ascii="Tahoma" w:hAnsi="Tahoma" w:cs="Tahoma"/>
            <w:color w:val="595959" w:themeColor="text1" w:themeTint="A6"/>
            <w:sz w:val="20"/>
            <w:szCs w:val="20"/>
          </w:rPr>
          <w:delText>finansējuma</w:delText>
        </w:r>
      </w:del>
      <w:ins w:id="298" w:author="VARAM" w:date="2025-07-28T14:16:00Z" w16du:dateUtc="2025-07-28T11:16:00Z">
        <w:r w:rsidR="005F3529">
          <w:rPr>
            <w:rFonts w:ascii="Tahoma" w:hAnsi="Tahoma" w:cs="Tahoma"/>
            <w:color w:val="595959" w:themeColor="text1" w:themeTint="A6"/>
            <w:sz w:val="20"/>
            <w:szCs w:val="20"/>
          </w:rPr>
          <w:t>līdz</w:t>
        </w:r>
        <w:r w:rsidRPr="00EC14C2">
          <w:rPr>
            <w:rFonts w:ascii="Tahoma" w:hAnsi="Tahoma" w:cs="Tahoma"/>
            <w:color w:val="595959" w:themeColor="text1" w:themeTint="A6"/>
            <w:sz w:val="20"/>
            <w:szCs w:val="20"/>
          </w:rPr>
          <w:t>finansējuma</w:t>
        </w:r>
      </w:ins>
      <w:r w:rsidRPr="00EC14C2">
        <w:rPr>
          <w:rFonts w:ascii="Tahoma" w:hAnsi="Tahoma" w:cs="Tahoma"/>
          <w:color w:val="595959" w:themeColor="text1" w:themeTint="A6"/>
          <w:sz w:val="20"/>
          <w:szCs w:val="20"/>
        </w:rPr>
        <w:t xml:space="preserve"> apjomu attiecīgajam LIFE programmas periodam.</w:t>
      </w:r>
    </w:p>
    <w:bookmarkEnd w:id="289"/>
    <w:bookmarkEnd w:id="294"/>
    <w:p w14:paraId="62A35348" w14:textId="1CD0C6A2" w:rsidR="000D5C36" w:rsidRDefault="0061249C">
      <w:pPr>
        <w:autoSpaceDE w:val="0"/>
        <w:spacing w:after="120"/>
        <w:jc w:val="both"/>
      </w:pPr>
      <w:r>
        <w:rPr>
          <w:rFonts w:ascii="Tahoma" w:hAnsi="Tahoma" w:cs="Tahoma"/>
          <w:color w:val="595959"/>
          <w:sz w:val="20"/>
          <w:szCs w:val="20"/>
        </w:rPr>
        <w:t xml:space="preserve">17. Gan SAP, SNAP, SIP, TAP projektiem, kuriem </w:t>
      </w:r>
      <w:r>
        <w:rPr>
          <w:rFonts w:ascii="Tahoma" w:hAnsi="Tahoma" w:cs="Tahoma"/>
          <w:b/>
          <w:bCs/>
          <w:color w:val="595959"/>
          <w:sz w:val="20"/>
          <w:szCs w:val="20"/>
        </w:rPr>
        <w:t xml:space="preserve">netiek piešķirts komercdarbības atbalsts, gan tiem SAP, SNAP, SIP, TAP projektiem, kuriem tiek piešķirts komercdarbības atbalsts, </w:t>
      </w:r>
      <w:r>
        <w:rPr>
          <w:rFonts w:ascii="Tahoma" w:hAnsi="Tahoma" w:cs="Tahoma"/>
          <w:color w:val="595959"/>
          <w:sz w:val="20"/>
          <w:szCs w:val="20"/>
        </w:rPr>
        <w:t xml:space="preserve">Nacionālā </w:t>
      </w:r>
      <w:del w:id="299" w:author="VARAM" w:date="2025-07-28T14:16:00Z" w16du:dateUtc="2025-07-28T11:16:00Z">
        <w:r>
          <w:rPr>
            <w:rFonts w:ascii="Tahoma" w:hAnsi="Tahoma" w:cs="Tahoma"/>
            <w:color w:val="595959"/>
            <w:sz w:val="20"/>
            <w:szCs w:val="20"/>
          </w:rPr>
          <w:delText>finansējuma</w:delText>
        </w:r>
      </w:del>
      <w:ins w:id="300" w:author="VARAM" w:date="2025-07-28T14:16:00Z" w16du:dateUtc="2025-07-28T11:16:00Z">
        <w:r w:rsidR="005F3529">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apjomam Pieteikuma iesniedzējam un katram Projekta partnerim, atkarībā no tā juridiskā statusa, tiek noteikti sekojoši maksimālie procentuālie ierobežojumi:</w:t>
      </w:r>
    </w:p>
    <w:p w14:paraId="2EBECC58" w14:textId="2AF87304" w:rsidR="000D5C36" w:rsidRDefault="1882E9BE">
      <w:pPr>
        <w:autoSpaceDE w:val="0"/>
        <w:spacing w:after="120"/>
        <w:ind w:left="709"/>
        <w:jc w:val="both"/>
      </w:pPr>
      <w:r w:rsidRPr="39CE350F">
        <w:rPr>
          <w:rFonts w:ascii="Tahoma" w:hAnsi="Tahoma"/>
          <w:color w:val="595959" w:themeColor="text1" w:themeTint="A6"/>
          <w:sz w:val="20"/>
          <w:rPrChange w:id="301" w:author="VARAM" w:date="2025-07-28T14:16:00Z" w16du:dateUtc="2025-07-28T11:16:00Z">
            <w:rPr>
              <w:rFonts w:ascii="Tahoma" w:hAnsi="Tahoma"/>
              <w:color w:val="595959"/>
              <w:sz w:val="20"/>
            </w:rPr>
          </w:rPrChange>
        </w:rPr>
        <w:t>17.1. tiešās valsts pārvaldes iestādes</w:t>
      </w:r>
      <w:r w:rsidR="3E369361" w:rsidRPr="39CE350F">
        <w:rPr>
          <w:rFonts w:ascii="Tahoma" w:hAnsi="Tahoma"/>
          <w:color w:val="595959" w:themeColor="text1" w:themeTint="A6"/>
          <w:sz w:val="20"/>
          <w:rPrChange w:id="302" w:author="VARAM" w:date="2025-07-28T14:16:00Z" w16du:dateUtc="2025-07-28T11:16:00Z">
            <w:rPr>
              <w:rFonts w:ascii="Tahoma" w:hAnsi="Tahoma"/>
              <w:color w:val="595959"/>
              <w:sz w:val="20"/>
            </w:rPr>
          </w:rPrChange>
        </w:rPr>
        <w:t>, plānošanas reģioni</w:t>
      </w:r>
      <w:r w:rsidRPr="39CE350F">
        <w:rPr>
          <w:rFonts w:ascii="Tahoma" w:hAnsi="Tahoma"/>
          <w:color w:val="595959" w:themeColor="text1" w:themeTint="A6"/>
          <w:sz w:val="20"/>
          <w:rPrChange w:id="303" w:author="VARAM" w:date="2025-07-28T14:16:00Z" w16du:dateUtc="2025-07-28T11:16:00Z">
            <w:rPr>
              <w:rFonts w:ascii="Tahoma" w:hAnsi="Tahoma"/>
              <w:color w:val="595959"/>
              <w:sz w:val="20"/>
            </w:rPr>
          </w:rPrChange>
        </w:rPr>
        <w:t xml:space="preserve"> un citas valsts institūcijas finansējumu vienam projektam var pieprasīt līdz </w:t>
      </w:r>
      <w:r w:rsidRPr="39CE350F">
        <w:rPr>
          <w:rFonts w:ascii="Tahoma" w:hAnsi="Tahoma"/>
          <w:b/>
          <w:color w:val="595959" w:themeColor="text1" w:themeTint="A6"/>
          <w:sz w:val="20"/>
          <w:rPrChange w:id="304" w:author="VARAM" w:date="2025-07-28T14:16:00Z" w16du:dateUtc="2025-07-28T11:16:00Z">
            <w:rPr>
              <w:rFonts w:ascii="Tahoma" w:hAnsi="Tahoma"/>
              <w:b/>
              <w:color w:val="595959"/>
              <w:sz w:val="20"/>
            </w:rPr>
          </w:rPrChange>
        </w:rPr>
        <w:t xml:space="preserve">40% no LIFE projekta </w:t>
      </w:r>
      <w:r w:rsidR="15DFF4C3" w:rsidRPr="39CE350F">
        <w:rPr>
          <w:rFonts w:ascii="Tahoma" w:hAnsi="Tahoma"/>
          <w:b/>
          <w:color w:val="595959" w:themeColor="text1" w:themeTint="A6"/>
          <w:sz w:val="20"/>
          <w:rPrChange w:id="305" w:author="VARAM" w:date="2025-07-28T14:16:00Z" w16du:dateUtc="2025-07-28T11:16:00Z">
            <w:rPr>
              <w:rFonts w:ascii="Tahoma" w:hAnsi="Tahoma"/>
              <w:b/>
              <w:color w:val="595959"/>
              <w:sz w:val="20"/>
            </w:rPr>
          </w:rPrChange>
        </w:rPr>
        <w:t>iesnieguma</w:t>
      </w:r>
      <w:r w:rsidRPr="39CE350F">
        <w:rPr>
          <w:rFonts w:ascii="Tahoma" w:hAnsi="Tahoma"/>
          <w:b/>
          <w:color w:val="595959" w:themeColor="text1" w:themeTint="A6"/>
          <w:sz w:val="20"/>
          <w:rPrChange w:id="306" w:author="VARAM" w:date="2025-07-28T14:16:00Z" w16du:dateUtc="2025-07-28T11:16:00Z">
            <w:rPr>
              <w:rFonts w:ascii="Tahoma" w:hAnsi="Tahoma"/>
              <w:b/>
              <w:color w:val="595959"/>
              <w:sz w:val="20"/>
            </w:rPr>
          </w:rPrChange>
        </w:rPr>
        <w:t xml:space="preserve"> attiecināmām izmaksām</w:t>
      </w:r>
      <w:r w:rsidRPr="39CE350F">
        <w:rPr>
          <w:rFonts w:ascii="Tahoma" w:hAnsi="Tahoma"/>
          <w:color w:val="595959" w:themeColor="text1" w:themeTint="A6"/>
          <w:sz w:val="20"/>
          <w:rPrChange w:id="307" w:author="VARAM" w:date="2025-07-28T14:16:00Z" w16du:dateUtc="2025-07-28T11:16:00Z">
            <w:rPr>
              <w:rFonts w:ascii="Tahoma" w:hAnsi="Tahoma"/>
              <w:color w:val="595959"/>
              <w:sz w:val="20"/>
            </w:rPr>
          </w:rPrChange>
        </w:rPr>
        <w:t xml:space="preserve"> pašu ieguldījuma nodrošināšanai; </w:t>
      </w:r>
    </w:p>
    <w:p w14:paraId="68B227FB" w14:textId="1060FE36" w:rsidR="000D5C36" w:rsidRDefault="1882E9BE">
      <w:pPr>
        <w:autoSpaceDE w:val="0"/>
        <w:spacing w:after="120"/>
        <w:ind w:left="709"/>
        <w:jc w:val="both"/>
      </w:pPr>
      <w:r w:rsidRPr="39CE350F">
        <w:rPr>
          <w:rFonts w:ascii="Tahoma" w:hAnsi="Tahoma"/>
          <w:color w:val="595959" w:themeColor="text1" w:themeTint="A6"/>
          <w:sz w:val="20"/>
          <w:rPrChange w:id="308" w:author="VARAM" w:date="2025-07-28T14:16:00Z" w16du:dateUtc="2025-07-28T11:16:00Z">
            <w:rPr>
              <w:rFonts w:ascii="Tahoma" w:hAnsi="Tahoma"/>
              <w:color w:val="595959"/>
              <w:sz w:val="20"/>
            </w:rPr>
          </w:rPrChange>
        </w:rPr>
        <w:t xml:space="preserve">17.2. atvasinātas publiskas personas, to iestādes, pastarpinātas pārvaldes iestādes un privātas nekomerciālas organizācijas finansējumu vienam projektam var pieprasīt līdz </w:t>
      </w:r>
      <w:r w:rsidRPr="39CE350F">
        <w:rPr>
          <w:rFonts w:ascii="Tahoma" w:hAnsi="Tahoma"/>
          <w:b/>
          <w:color w:val="595959" w:themeColor="text1" w:themeTint="A6"/>
          <w:sz w:val="20"/>
          <w:rPrChange w:id="309" w:author="VARAM" w:date="2025-07-28T14:16:00Z" w16du:dateUtc="2025-07-28T11:16:00Z">
            <w:rPr>
              <w:rFonts w:ascii="Tahoma" w:hAnsi="Tahoma"/>
              <w:b/>
              <w:color w:val="595959"/>
              <w:sz w:val="20"/>
            </w:rPr>
          </w:rPrChange>
        </w:rPr>
        <w:t>35% no LIFE projekta iesnieguma attiecināmām izmaksām</w:t>
      </w:r>
      <w:r w:rsidRPr="39CE350F">
        <w:rPr>
          <w:rFonts w:ascii="Tahoma" w:hAnsi="Tahoma"/>
          <w:color w:val="595959" w:themeColor="text1" w:themeTint="A6"/>
          <w:sz w:val="20"/>
          <w:rPrChange w:id="310" w:author="VARAM" w:date="2025-07-28T14:16:00Z" w16du:dateUtc="2025-07-28T11:16:00Z">
            <w:rPr>
              <w:rFonts w:ascii="Tahoma" w:hAnsi="Tahoma"/>
              <w:color w:val="595959"/>
              <w:sz w:val="20"/>
            </w:rPr>
          </w:rPrChange>
        </w:rPr>
        <w:t xml:space="preserve"> ar nosacījumu, ka vienlaikus </w:t>
      </w:r>
      <w:del w:id="311" w:author="VARAM" w:date="2025-07-28T14:16:00Z" w16du:dateUtc="2025-07-28T11:16:00Z">
        <w:r w:rsidR="0061249C">
          <w:rPr>
            <w:rFonts w:ascii="Tahoma" w:hAnsi="Tahoma" w:cs="Tahoma"/>
            <w:color w:val="595959"/>
            <w:sz w:val="20"/>
            <w:szCs w:val="20"/>
          </w:rPr>
          <w:delText>projektā</w:delText>
        </w:r>
      </w:del>
      <w:ins w:id="312" w:author="VARAM" w:date="2025-07-28T14:16:00Z" w16du:dateUtc="2025-07-28T11:16:00Z">
        <w:r w:rsidR="4C33F266"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rojektā</w:t>
        </w:r>
      </w:ins>
      <w:r w:rsidRPr="39CE350F">
        <w:rPr>
          <w:rFonts w:ascii="Tahoma" w:hAnsi="Tahoma"/>
          <w:color w:val="595959" w:themeColor="text1" w:themeTint="A6"/>
          <w:sz w:val="20"/>
          <w:rPrChange w:id="313" w:author="VARAM" w:date="2025-07-28T14:16:00Z" w16du:dateUtc="2025-07-28T11:16:00Z">
            <w:rPr>
              <w:rFonts w:ascii="Tahoma" w:hAnsi="Tahoma"/>
              <w:color w:val="595959"/>
              <w:sz w:val="20"/>
            </w:rPr>
          </w:rPrChange>
        </w:rPr>
        <w:t xml:space="preserve"> tiek nodrošināts pašu ieguldījums, vismaz 5% apmērā no projekta attiecināmām izmaksām;</w:t>
      </w:r>
    </w:p>
    <w:p w14:paraId="15B4A420" w14:textId="0DDAE087" w:rsidR="000D5C36" w:rsidRDefault="1882E9BE">
      <w:pPr>
        <w:autoSpaceDE w:val="0"/>
        <w:spacing w:after="120"/>
        <w:ind w:left="709"/>
        <w:jc w:val="both"/>
      </w:pPr>
      <w:r w:rsidRPr="39CE350F">
        <w:rPr>
          <w:rFonts w:ascii="Tahoma" w:hAnsi="Tahoma"/>
          <w:color w:val="595959" w:themeColor="text1" w:themeTint="A6"/>
          <w:sz w:val="20"/>
          <w:rPrChange w:id="314" w:author="VARAM" w:date="2025-07-28T14:16:00Z" w16du:dateUtc="2025-07-28T11:16:00Z">
            <w:rPr>
              <w:rFonts w:ascii="Tahoma" w:hAnsi="Tahoma"/>
              <w:color w:val="595959"/>
              <w:sz w:val="20"/>
            </w:rPr>
          </w:rPrChange>
        </w:rPr>
        <w:t xml:space="preserve">17.3. privātas komerciālas organizācijas un valsts un pašvaldību kapitālsabiedrības vienam projektam var pieprasīt </w:t>
      </w:r>
      <w:del w:id="315" w:author="VARAM" w:date="2025-07-28T14:16:00Z" w16du:dateUtc="2025-07-28T11:16:00Z">
        <w:r w:rsidR="0061249C">
          <w:rPr>
            <w:rFonts w:ascii="Tahoma" w:hAnsi="Tahoma" w:cs="Tahoma"/>
            <w:color w:val="595959"/>
            <w:sz w:val="20"/>
            <w:szCs w:val="20"/>
          </w:rPr>
          <w:delText>finansējumu</w:delText>
        </w:r>
      </w:del>
      <w:ins w:id="316" w:author="VARAM" w:date="2025-07-28T14:16:00Z" w16du:dateUtc="2025-07-28T11:16:00Z">
        <w:r w:rsidR="2020125B"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finansējumu</w:t>
        </w:r>
      </w:ins>
      <w:r w:rsidRPr="39CE350F">
        <w:rPr>
          <w:rFonts w:ascii="Tahoma" w:hAnsi="Tahoma"/>
          <w:color w:val="595959" w:themeColor="text1" w:themeTint="A6"/>
          <w:sz w:val="20"/>
          <w:rPrChange w:id="317" w:author="VARAM" w:date="2025-07-28T14:16:00Z" w16du:dateUtc="2025-07-28T11:16:00Z">
            <w:rPr>
              <w:rFonts w:ascii="Tahoma" w:hAnsi="Tahoma"/>
              <w:color w:val="595959"/>
              <w:sz w:val="20"/>
            </w:rPr>
          </w:rPrChange>
        </w:rPr>
        <w:t xml:space="preserve"> līdz </w:t>
      </w:r>
      <w:r w:rsidRPr="39CE350F">
        <w:rPr>
          <w:rFonts w:ascii="Tahoma" w:hAnsi="Tahoma"/>
          <w:b/>
          <w:color w:val="595959" w:themeColor="text1" w:themeTint="A6"/>
          <w:sz w:val="20"/>
          <w:rPrChange w:id="318" w:author="VARAM" w:date="2025-07-28T14:16:00Z" w16du:dateUtc="2025-07-28T11:16:00Z">
            <w:rPr>
              <w:rFonts w:ascii="Tahoma" w:hAnsi="Tahoma"/>
              <w:b/>
              <w:color w:val="595959"/>
              <w:sz w:val="20"/>
            </w:rPr>
          </w:rPrChange>
        </w:rPr>
        <w:t>35% no LIFE projekta iesnieguma attiecināmām izmaksām</w:t>
      </w:r>
      <w:r w:rsidRPr="39CE350F">
        <w:rPr>
          <w:rFonts w:ascii="Tahoma" w:hAnsi="Tahoma"/>
          <w:color w:val="595959" w:themeColor="text1" w:themeTint="A6"/>
          <w:sz w:val="20"/>
          <w:rPrChange w:id="319" w:author="VARAM" w:date="2025-07-28T14:16:00Z" w16du:dateUtc="2025-07-28T11:16:00Z">
            <w:rPr>
              <w:rFonts w:ascii="Tahoma" w:hAnsi="Tahoma"/>
              <w:color w:val="595959"/>
              <w:sz w:val="20"/>
            </w:rPr>
          </w:rPrChange>
        </w:rPr>
        <w:t xml:space="preserve"> ar nosacījumu, ka vienlaikus </w:t>
      </w:r>
      <w:del w:id="320" w:author="VARAM" w:date="2025-07-28T14:16:00Z" w16du:dateUtc="2025-07-28T11:16:00Z">
        <w:r w:rsidR="0061249C">
          <w:rPr>
            <w:rFonts w:ascii="Tahoma" w:hAnsi="Tahoma" w:cs="Tahoma"/>
            <w:color w:val="595959"/>
            <w:sz w:val="20"/>
            <w:szCs w:val="20"/>
          </w:rPr>
          <w:delText>projektā</w:delText>
        </w:r>
      </w:del>
      <w:ins w:id="321" w:author="VARAM" w:date="2025-07-28T14:16:00Z" w16du:dateUtc="2025-07-28T11:16:00Z">
        <w:r w:rsidR="1CEF6B06"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rojektā</w:t>
        </w:r>
      </w:ins>
      <w:r w:rsidRPr="39CE350F">
        <w:rPr>
          <w:rFonts w:ascii="Tahoma" w:hAnsi="Tahoma"/>
          <w:color w:val="595959" w:themeColor="text1" w:themeTint="A6"/>
          <w:sz w:val="20"/>
          <w:rPrChange w:id="322" w:author="VARAM" w:date="2025-07-28T14:16:00Z" w16du:dateUtc="2025-07-28T11:16:00Z">
            <w:rPr>
              <w:rFonts w:ascii="Tahoma" w:hAnsi="Tahoma"/>
              <w:color w:val="595959"/>
              <w:sz w:val="20"/>
            </w:rPr>
          </w:rPrChange>
        </w:rPr>
        <w:t xml:space="preserve"> tiek nodrošināts pašu ieguldījums vismaz 5% apmērā no </w:t>
      </w:r>
      <w:del w:id="323" w:author="VARAM" w:date="2025-07-28T14:16:00Z" w16du:dateUtc="2025-07-28T11:16:00Z">
        <w:r w:rsidR="0061249C">
          <w:rPr>
            <w:rFonts w:ascii="Tahoma" w:hAnsi="Tahoma" w:cs="Tahoma"/>
            <w:color w:val="595959"/>
            <w:sz w:val="20"/>
            <w:szCs w:val="20"/>
          </w:rPr>
          <w:delText>projekta</w:delText>
        </w:r>
      </w:del>
      <w:ins w:id="324" w:author="VARAM" w:date="2025-07-28T14:16:00Z" w16du:dateUtc="2025-07-28T11:16:00Z">
        <w:r w:rsidR="2028ED6F"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325" w:author="VARAM" w:date="2025-07-28T14:16:00Z" w16du:dateUtc="2025-07-28T11:16:00Z">
            <w:rPr>
              <w:rFonts w:ascii="Tahoma" w:hAnsi="Tahoma"/>
              <w:color w:val="595959"/>
              <w:sz w:val="20"/>
            </w:rPr>
          </w:rPrChange>
        </w:rPr>
        <w:t xml:space="preserve"> attiecināmām izmaksām. </w:t>
      </w:r>
    </w:p>
    <w:tbl>
      <w:tblPr>
        <w:tblW w:w="9092" w:type="dxa"/>
        <w:tblLayout w:type="fixed"/>
        <w:tblCellMar>
          <w:left w:w="10" w:type="dxa"/>
          <w:right w:w="10" w:type="dxa"/>
        </w:tblCellMar>
        <w:tblLook w:val="04A0" w:firstRow="1" w:lastRow="0" w:firstColumn="1" w:lastColumn="0" w:noHBand="0" w:noVBand="1"/>
      </w:tblPr>
      <w:tblGrid>
        <w:gridCol w:w="4010"/>
        <w:gridCol w:w="1538"/>
        <w:gridCol w:w="1843"/>
        <w:gridCol w:w="1701"/>
      </w:tblGrid>
      <w:tr w:rsidR="000D5C36" w14:paraId="13548DEE" w14:textId="77777777">
        <w:tc>
          <w:tcPr>
            <w:tcW w:w="9092" w:type="dxa"/>
            <w:gridSpan w:val="4"/>
            <w:tcBorders>
              <w:top w:val="single" w:sz="4" w:space="0" w:color="000000"/>
              <w:bottom w:val="single" w:sz="12" w:space="0" w:color="385623"/>
            </w:tcBorders>
            <w:shd w:val="clear" w:color="auto" w:fill="auto"/>
            <w:tcMar>
              <w:top w:w="0" w:type="dxa"/>
              <w:left w:w="108" w:type="dxa"/>
              <w:bottom w:w="0" w:type="dxa"/>
              <w:right w:w="108" w:type="dxa"/>
            </w:tcMar>
          </w:tcPr>
          <w:p w14:paraId="4E090E3B" w14:textId="77777777" w:rsidR="000D5C36" w:rsidRDefault="0061249C">
            <w:r>
              <w:rPr>
                <w:rFonts w:ascii="Tahoma" w:hAnsi="Tahoma" w:cs="Tahoma"/>
                <w:bCs/>
                <w:color w:val="595959"/>
                <w:sz w:val="20"/>
                <w:szCs w:val="20"/>
              </w:rPr>
              <w:t xml:space="preserve">Jomas: </w:t>
            </w:r>
          </w:p>
          <w:p w14:paraId="4C73C686" w14:textId="77777777" w:rsidR="000D5C36" w:rsidRDefault="0061249C">
            <w:pPr>
              <w:jc w:val="center"/>
              <w:rPr>
                <w:rFonts w:ascii="Tahoma" w:hAnsi="Tahoma" w:cs="Tahoma"/>
                <w:b/>
                <w:bCs/>
                <w:color w:val="595959"/>
                <w:sz w:val="20"/>
                <w:szCs w:val="20"/>
              </w:rPr>
            </w:pPr>
            <w:r>
              <w:rPr>
                <w:rFonts w:ascii="Tahoma" w:hAnsi="Tahoma" w:cs="Tahoma"/>
                <w:b/>
                <w:bCs/>
                <w:color w:val="595959"/>
                <w:sz w:val="20"/>
                <w:szCs w:val="20"/>
              </w:rPr>
              <w:t xml:space="preserve">Aprites ekonomika un dzīves kvalitāte, Daba un bioloģiskā daudzveidība, </w:t>
            </w:r>
          </w:p>
          <w:p w14:paraId="1093DB66" w14:textId="77777777" w:rsidR="000D5C36" w:rsidRDefault="0061249C">
            <w:pPr>
              <w:jc w:val="center"/>
              <w:rPr>
                <w:rFonts w:ascii="Tahoma" w:hAnsi="Tahoma" w:cs="Tahoma"/>
                <w:b/>
                <w:bCs/>
                <w:color w:val="595959"/>
                <w:sz w:val="20"/>
                <w:szCs w:val="20"/>
              </w:rPr>
            </w:pPr>
            <w:r>
              <w:rPr>
                <w:rFonts w:ascii="Tahoma" w:hAnsi="Tahoma" w:cs="Tahoma"/>
                <w:b/>
                <w:bCs/>
                <w:color w:val="595959"/>
                <w:sz w:val="20"/>
                <w:szCs w:val="20"/>
              </w:rPr>
              <w:t>Klimata pārmaiņu mazināšana un pielāgošanās tām, Klimata pārvaldība un informācija, Pāreja uz tīru enerģiju (SAP)</w:t>
            </w:r>
          </w:p>
        </w:tc>
      </w:tr>
      <w:tr w:rsidR="000D5C36" w14:paraId="44515EEB" w14:textId="77777777">
        <w:tc>
          <w:tcPr>
            <w:tcW w:w="4010" w:type="dxa"/>
            <w:tcBorders>
              <w:top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DD5ADF1" w14:textId="77777777" w:rsidR="000D5C36" w:rsidRDefault="000D5C36">
            <w:pPr>
              <w:rPr>
                <w:rFonts w:ascii="Tahoma" w:hAnsi="Tahoma" w:cs="Tahoma"/>
                <w:b/>
                <w:bCs/>
                <w:i/>
                <w:color w:val="595959"/>
                <w:sz w:val="20"/>
                <w:szCs w:val="20"/>
              </w:rPr>
            </w:pPr>
          </w:p>
        </w:tc>
        <w:tc>
          <w:tcPr>
            <w:tcW w:w="1538" w:type="dxa"/>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14:paraId="797EBF27" w14:textId="77777777" w:rsidR="000D5C36" w:rsidRDefault="0061249C">
            <w:pPr>
              <w:jc w:val="center"/>
              <w:rPr>
                <w:rFonts w:ascii="Tahoma" w:hAnsi="Tahoma" w:cs="Tahoma"/>
                <w:i/>
                <w:color w:val="595959"/>
                <w:sz w:val="20"/>
                <w:szCs w:val="20"/>
              </w:rPr>
            </w:pPr>
            <w:r>
              <w:rPr>
                <w:rFonts w:ascii="Tahoma" w:hAnsi="Tahoma" w:cs="Tahoma"/>
                <w:i/>
                <w:color w:val="595959"/>
                <w:sz w:val="20"/>
                <w:szCs w:val="20"/>
              </w:rPr>
              <w:t>EK finansējums</w:t>
            </w:r>
          </w:p>
        </w:tc>
        <w:tc>
          <w:tcPr>
            <w:tcW w:w="1843"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0E783BC0" w14:textId="20E44EE6" w:rsidR="000D5C36" w:rsidRDefault="0061249C">
            <w:pPr>
              <w:jc w:val="center"/>
              <w:rPr>
                <w:rFonts w:ascii="Tahoma" w:hAnsi="Tahoma" w:cs="Tahoma"/>
                <w:i/>
                <w:color w:val="595959"/>
                <w:sz w:val="20"/>
                <w:szCs w:val="20"/>
              </w:rPr>
            </w:pPr>
            <w:r>
              <w:rPr>
                <w:rFonts w:ascii="Tahoma" w:hAnsi="Tahoma" w:cs="Tahoma"/>
                <w:i/>
                <w:color w:val="595959"/>
                <w:sz w:val="20"/>
                <w:szCs w:val="20"/>
              </w:rPr>
              <w:t xml:space="preserve">Maksimālais Nacionālais </w:t>
            </w:r>
            <w:del w:id="326" w:author="VARAM" w:date="2025-07-28T14:16:00Z" w16du:dateUtc="2025-07-28T11:16:00Z">
              <w:r>
                <w:rPr>
                  <w:rFonts w:ascii="Tahoma" w:hAnsi="Tahoma" w:cs="Tahoma"/>
                  <w:i/>
                  <w:color w:val="595959"/>
                  <w:sz w:val="20"/>
                  <w:szCs w:val="20"/>
                </w:rPr>
                <w:delText>finansējums</w:delText>
              </w:r>
            </w:del>
            <w:ins w:id="327" w:author="VARAM" w:date="2025-07-28T14:16:00Z" w16du:dateUtc="2025-07-28T11:16:00Z">
              <w:r w:rsidR="006F3A57">
                <w:rPr>
                  <w:rFonts w:ascii="Tahoma" w:hAnsi="Tahoma" w:cs="Tahoma"/>
                  <w:i/>
                  <w:color w:val="595959"/>
                  <w:sz w:val="20"/>
                  <w:szCs w:val="20"/>
                </w:rPr>
                <w:t>līdz</w:t>
              </w:r>
              <w:r>
                <w:rPr>
                  <w:rFonts w:ascii="Tahoma" w:hAnsi="Tahoma" w:cs="Tahoma"/>
                  <w:i/>
                  <w:color w:val="595959"/>
                  <w:sz w:val="20"/>
                  <w:szCs w:val="20"/>
                </w:rPr>
                <w:t>finansējums</w:t>
              </w:r>
            </w:ins>
          </w:p>
        </w:tc>
        <w:tc>
          <w:tcPr>
            <w:tcW w:w="1701"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3598DC8A" w14:textId="77777777" w:rsidR="000D5C36" w:rsidRDefault="0061249C">
            <w:pPr>
              <w:jc w:val="center"/>
            </w:pPr>
            <w:r>
              <w:rPr>
                <w:rFonts w:ascii="Tahoma" w:hAnsi="Tahoma" w:cs="Tahoma"/>
                <w:i/>
                <w:iCs/>
                <w:color w:val="595959"/>
                <w:sz w:val="20"/>
                <w:szCs w:val="20"/>
              </w:rPr>
              <w:t>Minimālais pašu</w:t>
            </w:r>
            <w:r>
              <w:t xml:space="preserve"> </w:t>
            </w:r>
            <w:r>
              <w:rPr>
                <w:rFonts w:ascii="Tahoma" w:hAnsi="Tahoma" w:cs="Tahoma"/>
                <w:i/>
                <w:iCs/>
                <w:color w:val="595959"/>
                <w:sz w:val="20"/>
                <w:szCs w:val="20"/>
              </w:rPr>
              <w:t xml:space="preserve">ieguldījums </w:t>
            </w:r>
          </w:p>
        </w:tc>
      </w:tr>
      <w:tr w:rsidR="000D5C36" w14:paraId="03AB49D9" w14:textId="77777777">
        <w:tc>
          <w:tcPr>
            <w:tcW w:w="4010" w:type="dxa"/>
            <w:tcBorders>
              <w:top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32D79" w14:textId="549B813A" w:rsidR="000D5C36" w:rsidRDefault="0061249C">
            <w:r>
              <w:rPr>
                <w:rFonts w:ascii="Tahoma" w:hAnsi="Tahoma" w:cs="Tahoma"/>
                <w:color w:val="595959"/>
                <w:sz w:val="20"/>
                <w:szCs w:val="20"/>
              </w:rPr>
              <w:t>Tiešās valsts pārvaldes iestādes</w:t>
            </w:r>
            <w:r w:rsidR="002671E3">
              <w:rPr>
                <w:rFonts w:ascii="Tahoma" w:hAnsi="Tahoma" w:cs="Tahoma"/>
                <w:color w:val="595959"/>
                <w:sz w:val="20"/>
                <w:szCs w:val="20"/>
              </w:rPr>
              <w:t>, plānošanas reģioni</w:t>
            </w:r>
            <w:r>
              <w:rPr>
                <w:rFonts w:ascii="Tahoma" w:hAnsi="Tahoma" w:cs="Tahoma"/>
                <w:color w:val="595959"/>
                <w:sz w:val="20"/>
                <w:szCs w:val="20"/>
              </w:rPr>
              <w:t xml:space="preserve"> un citas valsts institūcijas</w:t>
            </w:r>
          </w:p>
        </w:tc>
        <w:tc>
          <w:tcPr>
            <w:tcW w:w="1538"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E43519" w14:textId="77777777" w:rsidR="000D5C36" w:rsidRDefault="0061249C">
            <w:pPr>
              <w:jc w:val="center"/>
              <w:rPr>
                <w:rFonts w:ascii="Tahoma" w:hAnsi="Tahoma" w:cs="Tahoma"/>
                <w:color w:val="595959"/>
                <w:sz w:val="20"/>
                <w:szCs w:val="20"/>
              </w:rPr>
            </w:pPr>
            <w:r>
              <w:rPr>
                <w:rFonts w:ascii="Tahoma" w:hAnsi="Tahoma" w:cs="Tahoma"/>
                <w:color w:val="595959"/>
                <w:sz w:val="20"/>
                <w:szCs w:val="20"/>
              </w:rPr>
              <w:t>60%</w:t>
            </w:r>
          </w:p>
        </w:tc>
        <w:tc>
          <w:tcPr>
            <w:tcW w:w="1843" w:type="dxa"/>
            <w:tcBorders>
              <w:top w:val="single" w:sz="12" w:space="0" w:color="000000"/>
              <w:bottom w:val="single" w:sz="4" w:space="0" w:color="000000"/>
            </w:tcBorders>
            <w:shd w:val="clear" w:color="auto" w:fill="auto"/>
            <w:tcMar>
              <w:top w:w="0" w:type="dxa"/>
              <w:left w:w="108" w:type="dxa"/>
              <w:bottom w:w="0" w:type="dxa"/>
              <w:right w:w="108" w:type="dxa"/>
            </w:tcMar>
            <w:vAlign w:val="center"/>
          </w:tcPr>
          <w:p w14:paraId="71D5FE7C" w14:textId="77777777" w:rsidR="000D5C36" w:rsidRDefault="0061249C">
            <w:pPr>
              <w:jc w:val="center"/>
              <w:rPr>
                <w:rFonts w:ascii="Tahoma" w:hAnsi="Tahoma" w:cs="Tahoma"/>
                <w:color w:val="595959"/>
                <w:sz w:val="20"/>
                <w:szCs w:val="20"/>
              </w:rPr>
            </w:pPr>
            <w:r>
              <w:rPr>
                <w:rFonts w:ascii="Tahoma" w:hAnsi="Tahoma" w:cs="Tahoma"/>
                <w:color w:val="595959"/>
                <w:sz w:val="20"/>
                <w:szCs w:val="20"/>
              </w:rPr>
              <w:t>40%</w:t>
            </w:r>
          </w:p>
        </w:tc>
        <w:tc>
          <w:tcPr>
            <w:tcW w:w="1701" w:type="dxa"/>
            <w:tcBorders>
              <w:top w:val="single" w:sz="12" w:space="0" w:color="000000"/>
              <w:bottom w:val="single" w:sz="4" w:space="0" w:color="000000"/>
            </w:tcBorders>
            <w:shd w:val="clear" w:color="auto" w:fill="auto"/>
            <w:tcMar>
              <w:top w:w="0" w:type="dxa"/>
              <w:left w:w="108" w:type="dxa"/>
              <w:bottom w:w="0" w:type="dxa"/>
              <w:right w:w="108" w:type="dxa"/>
            </w:tcMar>
            <w:vAlign w:val="center"/>
          </w:tcPr>
          <w:p w14:paraId="3990D0E9" w14:textId="77777777" w:rsidR="000D5C36" w:rsidRDefault="0061249C">
            <w:pPr>
              <w:jc w:val="center"/>
              <w:rPr>
                <w:rFonts w:ascii="Tahoma" w:hAnsi="Tahoma" w:cs="Tahoma"/>
                <w:color w:val="595959"/>
                <w:sz w:val="20"/>
                <w:szCs w:val="20"/>
              </w:rPr>
            </w:pPr>
            <w:r>
              <w:rPr>
                <w:rFonts w:ascii="Tahoma" w:hAnsi="Tahoma" w:cs="Tahoma"/>
                <w:color w:val="595959"/>
                <w:sz w:val="20"/>
                <w:szCs w:val="20"/>
              </w:rPr>
              <w:t>-</w:t>
            </w:r>
          </w:p>
        </w:tc>
      </w:tr>
      <w:tr w:rsidR="000D5C36" w14:paraId="5498DED4" w14:textId="77777777">
        <w:tc>
          <w:tcPr>
            <w:tcW w:w="40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CBD15" w14:textId="77777777" w:rsidR="000D5C36" w:rsidRDefault="0061249C">
            <w:r>
              <w:rPr>
                <w:rFonts w:ascii="Tahoma" w:hAnsi="Tahoma" w:cs="Tahoma"/>
                <w:bCs/>
                <w:color w:val="595959"/>
                <w:sz w:val="20"/>
                <w:szCs w:val="20"/>
              </w:rPr>
              <w:t xml:space="preserve">Atvasinātas publiskas personas, </w:t>
            </w:r>
            <w:bookmarkStart w:id="328" w:name="_Hlk86939152"/>
            <w:r>
              <w:rPr>
                <w:rFonts w:ascii="Tahoma" w:hAnsi="Tahoma" w:cs="Tahoma"/>
                <w:bCs/>
                <w:color w:val="595959"/>
                <w:sz w:val="20"/>
                <w:szCs w:val="20"/>
              </w:rPr>
              <w:t>to iestādes, pastarpinātas pārvaldes iestādes</w:t>
            </w:r>
            <w:bookmarkEnd w:id="328"/>
            <w:r>
              <w:rPr>
                <w:rFonts w:ascii="Tahoma" w:hAnsi="Tahoma" w:cs="Tahoma"/>
                <w:bCs/>
                <w:color w:val="595959"/>
                <w:sz w:val="20"/>
                <w:szCs w:val="20"/>
              </w:rPr>
              <w:t>, nevalstiskās organizācijas</w:t>
            </w:r>
          </w:p>
        </w:tc>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2EB1C1" w14:textId="77777777" w:rsidR="000D5C36" w:rsidRDefault="0061249C">
            <w:pPr>
              <w:jc w:val="center"/>
              <w:rPr>
                <w:rFonts w:ascii="Tahoma" w:hAnsi="Tahoma" w:cs="Tahoma"/>
                <w:color w:val="595959"/>
                <w:sz w:val="20"/>
                <w:szCs w:val="20"/>
              </w:rPr>
            </w:pPr>
            <w:r>
              <w:rPr>
                <w:rFonts w:ascii="Tahoma" w:hAnsi="Tahoma" w:cs="Tahoma"/>
                <w:color w:val="595959"/>
                <w:sz w:val="20"/>
                <w:szCs w:val="20"/>
              </w:rPr>
              <w:t>60%</w:t>
            </w:r>
          </w:p>
        </w:tc>
        <w:tc>
          <w:tcPr>
            <w:tcW w:w="184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066453A" w14:textId="77777777" w:rsidR="000D5C36" w:rsidRDefault="0061249C">
            <w:pPr>
              <w:jc w:val="center"/>
              <w:rPr>
                <w:rFonts w:ascii="Tahoma" w:hAnsi="Tahoma" w:cs="Tahoma"/>
                <w:color w:val="595959"/>
                <w:sz w:val="20"/>
                <w:szCs w:val="20"/>
              </w:rPr>
            </w:pPr>
            <w:r>
              <w:rPr>
                <w:rFonts w:ascii="Tahoma" w:hAnsi="Tahoma" w:cs="Tahoma"/>
                <w:color w:val="595959"/>
                <w:sz w:val="20"/>
                <w:szCs w:val="20"/>
              </w:rPr>
              <w:t>35%</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E7AB5AF" w14:textId="77777777" w:rsidR="000D5C36" w:rsidRDefault="0061249C">
            <w:pPr>
              <w:jc w:val="center"/>
              <w:rPr>
                <w:rFonts w:ascii="Tahoma" w:hAnsi="Tahoma" w:cs="Tahoma"/>
                <w:color w:val="595959"/>
                <w:sz w:val="20"/>
                <w:szCs w:val="20"/>
              </w:rPr>
            </w:pPr>
            <w:r>
              <w:rPr>
                <w:rFonts w:ascii="Tahoma" w:hAnsi="Tahoma" w:cs="Tahoma"/>
                <w:color w:val="595959"/>
                <w:sz w:val="20"/>
                <w:szCs w:val="20"/>
              </w:rPr>
              <w:t>5%</w:t>
            </w:r>
          </w:p>
        </w:tc>
      </w:tr>
      <w:tr w:rsidR="000D5C36" w14:paraId="0468C723" w14:textId="77777777">
        <w:tc>
          <w:tcPr>
            <w:tcW w:w="40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94635" w14:textId="77777777" w:rsidR="000D5C36" w:rsidRDefault="0061249C">
            <w:r>
              <w:rPr>
                <w:rFonts w:ascii="Tahoma" w:hAnsi="Tahoma" w:cs="Tahoma"/>
                <w:bCs/>
                <w:color w:val="595959"/>
                <w:sz w:val="20"/>
                <w:szCs w:val="20"/>
              </w:rPr>
              <w:t>Komersanti, t.sk. valsts un pašvaldību kapitālsabiedrības</w:t>
            </w:r>
          </w:p>
        </w:tc>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F714E8" w14:textId="77777777" w:rsidR="000D5C36" w:rsidRDefault="0061249C">
            <w:pPr>
              <w:jc w:val="center"/>
              <w:rPr>
                <w:rFonts w:ascii="Tahoma" w:hAnsi="Tahoma" w:cs="Tahoma"/>
                <w:color w:val="595959"/>
                <w:sz w:val="20"/>
                <w:szCs w:val="20"/>
              </w:rPr>
            </w:pPr>
            <w:r>
              <w:rPr>
                <w:rFonts w:ascii="Tahoma" w:hAnsi="Tahoma" w:cs="Tahoma"/>
                <w:color w:val="595959"/>
                <w:sz w:val="20"/>
                <w:szCs w:val="20"/>
              </w:rPr>
              <w:t>60%</w:t>
            </w:r>
          </w:p>
        </w:tc>
        <w:tc>
          <w:tcPr>
            <w:tcW w:w="184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8E9BDDB" w14:textId="77777777" w:rsidR="000D5C36" w:rsidRDefault="0061249C">
            <w:pPr>
              <w:jc w:val="center"/>
              <w:rPr>
                <w:rFonts w:ascii="Tahoma" w:hAnsi="Tahoma" w:cs="Tahoma"/>
                <w:color w:val="595959"/>
                <w:sz w:val="20"/>
                <w:szCs w:val="20"/>
              </w:rPr>
            </w:pPr>
            <w:r>
              <w:rPr>
                <w:rFonts w:ascii="Tahoma" w:hAnsi="Tahoma" w:cs="Tahoma"/>
                <w:color w:val="595959"/>
                <w:sz w:val="20"/>
                <w:szCs w:val="20"/>
              </w:rPr>
              <w:t>35%</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A254F86" w14:textId="77777777" w:rsidR="000D5C36" w:rsidRDefault="0061249C">
            <w:pPr>
              <w:jc w:val="center"/>
              <w:rPr>
                <w:rFonts w:ascii="Tahoma" w:hAnsi="Tahoma" w:cs="Tahoma"/>
                <w:color w:val="595959"/>
                <w:sz w:val="20"/>
                <w:szCs w:val="20"/>
              </w:rPr>
            </w:pPr>
            <w:r>
              <w:rPr>
                <w:rFonts w:ascii="Tahoma" w:hAnsi="Tahoma" w:cs="Tahoma"/>
                <w:color w:val="595959"/>
                <w:sz w:val="20"/>
                <w:szCs w:val="20"/>
              </w:rPr>
              <w:t>5%</w:t>
            </w:r>
          </w:p>
        </w:tc>
      </w:tr>
    </w:tbl>
    <w:p w14:paraId="648C1448" w14:textId="77777777" w:rsidR="000D5C36" w:rsidRPr="00EC14C2" w:rsidRDefault="0061249C" w:rsidP="00E3251B">
      <w:pPr>
        <w:spacing w:before="120" w:after="120"/>
        <w:jc w:val="both"/>
        <w:rPr>
          <w:color w:val="595959" w:themeColor="text1" w:themeTint="A6"/>
        </w:rPr>
      </w:pPr>
      <w:r w:rsidRPr="00EC14C2">
        <w:rPr>
          <w:rFonts w:ascii="Tahoma" w:hAnsi="Tahoma" w:cs="Tahoma"/>
          <w:color w:val="595959" w:themeColor="text1" w:themeTint="A6"/>
          <w:sz w:val="20"/>
          <w:szCs w:val="20"/>
        </w:rPr>
        <w:t>18. </w:t>
      </w:r>
      <w:r w:rsidRPr="00EC14C2">
        <w:rPr>
          <w:rFonts w:ascii="Tahoma" w:hAnsi="Tahoma" w:cs="Tahoma"/>
          <w:b/>
          <w:bCs/>
          <w:color w:val="595959" w:themeColor="text1" w:themeTint="A6"/>
          <w:sz w:val="20"/>
          <w:szCs w:val="20"/>
        </w:rPr>
        <w:t xml:space="preserve">Rīcības </w:t>
      </w:r>
      <w:proofErr w:type="spellStart"/>
      <w:r w:rsidRPr="00EC14C2">
        <w:rPr>
          <w:rFonts w:ascii="Tahoma" w:hAnsi="Tahoma" w:cs="Tahoma"/>
          <w:b/>
          <w:bCs/>
          <w:color w:val="595959" w:themeColor="text1" w:themeTint="A6"/>
          <w:sz w:val="20"/>
          <w:szCs w:val="20"/>
        </w:rPr>
        <w:t>grantu</w:t>
      </w:r>
      <w:proofErr w:type="spellEnd"/>
      <w:r w:rsidRPr="00EC14C2">
        <w:rPr>
          <w:rFonts w:ascii="Tahoma" w:hAnsi="Tahoma" w:cs="Tahoma"/>
          <w:color w:val="595959" w:themeColor="text1" w:themeTint="A6"/>
          <w:sz w:val="20"/>
          <w:szCs w:val="20"/>
        </w:rPr>
        <w:t xml:space="preserve"> (OG) projektiem kuriem </w:t>
      </w:r>
      <w:r w:rsidRPr="00EC14C2">
        <w:rPr>
          <w:rFonts w:ascii="Tahoma" w:hAnsi="Tahoma" w:cs="Tahoma"/>
          <w:b/>
          <w:bCs/>
          <w:color w:val="595959" w:themeColor="text1" w:themeTint="A6"/>
          <w:sz w:val="20"/>
          <w:szCs w:val="20"/>
        </w:rPr>
        <w:t xml:space="preserve">netiek piešķirts komercdarbības atbalsts, gan tiem, kam komercdarbības atbalsts tiek piešķirts, </w:t>
      </w:r>
      <w:r w:rsidRPr="00EC14C2">
        <w:rPr>
          <w:rFonts w:ascii="Tahoma" w:hAnsi="Tahoma" w:cs="Tahoma"/>
          <w:color w:val="595959" w:themeColor="text1" w:themeTint="A6"/>
          <w:sz w:val="20"/>
          <w:szCs w:val="20"/>
        </w:rPr>
        <w:t>Nacionālā finansējuma apjomam Projekta iesniedzējam un katram Projekta partnerim, atkarībā no tā juridiskā statusa, tiek noteikti sekojoši ierobežojumi un nosacījumi:</w:t>
      </w:r>
    </w:p>
    <w:p w14:paraId="6CF2FAE0" w14:textId="0E62B1E8" w:rsidR="000D5C36" w:rsidRPr="00EC14C2" w:rsidRDefault="1882E9BE">
      <w:pPr>
        <w:autoSpaceDE w:val="0"/>
        <w:spacing w:after="120"/>
        <w:ind w:left="709"/>
        <w:jc w:val="both"/>
        <w:rPr>
          <w:color w:val="595959" w:themeColor="text1" w:themeTint="A6"/>
        </w:rPr>
      </w:pPr>
      <w:r w:rsidRPr="39CE350F">
        <w:rPr>
          <w:rFonts w:ascii="Tahoma" w:hAnsi="Tahoma" w:cs="Tahoma"/>
          <w:color w:val="595959" w:themeColor="text1" w:themeTint="A6"/>
          <w:sz w:val="20"/>
          <w:szCs w:val="20"/>
        </w:rPr>
        <w:t>18.1. tiešās valsts pārvaldes iestādes</w:t>
      </w:r>
      <w:r w:rsidR="3E369361" w:rsidRPr="39CE350F">
        <w:rPr>
          <w:rFonts w:ascii="Tahoma" w:hAnsi="Tahoma" w:cs="Tahoma"/>
          <w:color w:val="595959" w:themeColor="text1" w:themeTint="A6"/>
          <w:sz w:val="20"/>
          <w:szCs w:val="20"/>
        </w:rPr>
        <w:t>, plānošanas reģioni</w:t>
      </w:r>
      <w:r w:rsidRPr="39CE350F">
        <w:rPr>
          <w:rFonts w:ascii="Tahoma" w:hAnsi="Tahoma" w:cs="Tahoma"/>
          <w:color w:val="595959" w:themeColor="text1" w:themeTint="A6"/>
          <w:sz w:val="20"/>
          <w:szCs w:val="20"/>
        </w:rPr>
        <w:t xml:space="preserve"> un citas valsts institūcijas </w:t>
      </w:r>
      <w:del w:id="329" w:author="VARAM" w:date="2025-07-28T14:16:00Z" w16du:dateUtc="2025-07-28T11:16:00Z">
        <w:r w:rsidR="0061249C" w:rsidRPr="00EC14C2">
          <w:rPr>
            <w:rFonts w:ascii="Tahoma" w:hAnsi="Tahoma" w:cs="Tahoma"/>
            <w:color w:val="595959" w:themeColor="text1" w:themeTint="A6"/>
            <w:sz w:val="20"/>
            <w:szCs w:val="20"/>
          </w:rPr>
          <w:delText>finansējumu</w:delText>
        </w:r>
      </w:del>
      <w:ins w:id="330" w:author="VARAM" w:date="2025-07-28T14:16:00Z" w16du:dateUtc="2025-07-28T11:16:00Z">
        <w:r w:rsidR="2020125B"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finansējumu</w:t>
        </w:r>
      </w:ins>
      <w:r w:rsidRPr="39CE350F">
        <w:rPr>
          <w:rFonts w:ascii="Tahoma" w:hAnsi="Tahoma" w:cs="Tahoma"/>
          <w:color w:val="595959" w:themeColor="text1" w:themeTint="A6"/>
          <w:sz w:val="20"/>
          <w:szCs w:val="20"/>
        </w:rPr>
        <w:t xml:space="preserve"> vienam projektam var pieprasīt</w:t>
      </w:r>
      <w:del w:id="331" w:author="VARAM" w:date="2025-07-28T14:16:00Z" w16du:dateUtc="2025-07-28T11:16:00Z">
        <w:r w:rsidR="0061249C" w:rsidRPr="00EC14C2">
          <w:rPr>
            <w:rFonts w:ascii="Tahoma" w:hAnsi="Tahoma" w:cs="Tahoma"/>
            <w:color w:val="595959" w:themeColor="text1" w:themeTint="A6"/>
            <w:sz w:val="20"/>
            <w:szCs w:val="20"/>
          </w:rPr>
          <w:delText xml:space="preserve"> finansējumu</w:delText>
        </w:r>
      </w:del>
      <w:r w:rsidRPr="39CE350F">
        <w:rPr>
          <w:rFonts w:ascii="Tahoma" w:hAnsi="Tahoma" w:cs="Tahoma"/>
          <w:color w:val="595959" w:themeColor="text1" w:themeTint="A6"/>
          <w:sz w:val="20"/>
          <w:szCs w:val="20"/>
        </w:rPr>
        <w:t xml:space="preserve"> līdz </w:t>
      </w:r>
      <w:r w:rsidRPr="39CE350F">
        <w:rPr>
          <w:rFonts w:ascii="Tahoma" w:hAnsi="Tahoma" w:cs="Tahoma"/>
          <w:b/>
          <w:bCs/>
          <w:color w:val="595959" w:themeColor="text1" w:themeTint="A6"/>
          <w:sz w:val="20"/>
          <w:szCs w:val="20"/>
        </w:rPr>
        <w:t>30% no LIFE projekta iesnieguma projektam attiecināmām izmaksām</w:t>
      </w:r>
      <w:r w:rsidRPr="39CE350F">
        <w:rPr>
          <w:rFonts w:ascii="Tahoma" w:hAnsi="Tahoma" w:cs="Tahoma"/>
          <w:color w:val="595959" w:themeColor="text1" w:themeTint="A6"/>
          <w:sz w:val="20"/>
          <w:szCs w:val="20"/>
        </w:rPr>
        <w:t xml:space="preserve"> pašu ieguldījuma nodrošināšanai; </w:t>
      </w:r>
    </w:p>
    <w:p w14:paraId="408F52B8" w14:textId="7B4FBB76" w:rsidR="000D5C36" w:rsidRPr="00EC14C2" w:rsidRDefault="1882E9BE">
      <w:pPr>
        <w:autoSpaceDE w:val="0"/>
        <w:spacing w:after="120"/>
        <w:ind w:left="709"/>
        <w:jc w:val="both"/>
        <w:rPr>
          <w:ins w:id="332" w:author="VARAM" w:date="2025-07-28T14:16:00Z" w16du:dateUtc="2025-07-28T11:16:00Z"/>
          <w:color w:val="595959" w:themeColor="text1" w:themeTint="A6"/>
        </w:rPr>
      </w:pPr>
      <w:r w:rsidRPr="39CE350F">
        <w:rPr>
          <w:rFonts w:ascii="Tahoma" w:hAnsi="Tahoma" w:cs="Tahoma"/>
          <w:color w:val="595959" w:themeColor="text1" w:themeTint="A6"/>
          <w:sz w:val="20"/>
          <w:szCs w:val="20"/>
        </w:rPr>
        <w:t>18.2. atvasinātas publiskas personas,</w:t>
      </w:r>
      <w:r w:rsidRPr="39CE350F">
        <w:rPr>
          <w:color w:val="595959" w:themeColor="text1" w:themeTint="A6"/>
        </w:rPr>
        <w:t xml:space="preserve"> </w:t>
      </w:r>
      <w:r w:rsidRPr="39CE350F">
        <w:rPr>
          <w:rFonts w:ascii="Tahoma" w:hAnsi="Tahoma" w:cs="Tahoma"/>
          <w:color w:val="595959" w:themeColor="text1" w:themeTint="A6"/>
          <w:sz w:val="20"/>
          <w:szCs w:val="20"/>
        </w:rPr>
        <w:t xml:space="preserve">to iestādes, pastarpinātas pārvaldes iestādes un privātas nekomerciālas organizācijas vienam projektam var pieprasīt </w:t>
      </w:r>
      <w:del w:id="333" w:author="VARAM" w:date="2025-07-28T14:16:00Z" w16du:dateUtc="2025-07-28T11:16:00Z">
        <w:r w:rsidR="0061249C" w:rsidRPr="00EC14C2">
          <w:rPr>
            <w:rFonts w:ascii="Tahoma" w:hAnsi="Tahoma" w:cs="Tahoma"/>
            <w:color w:val="595959" w:themeColor="text1" w:themeTint="A6"/>
            <w:sz w:val="20"/>
            <w:szCs w:val="20"/>
          </w:rPr>
          <w:delText>finansējumu</w:delText>
        </w:r>
      </w:del>
      <w:ins w:id="334" w:author="VARAM" w:date="2025-07-28T14:16:00Z" w16du:dateUtc="2025-07-28T11:16:00Z">
        <w:r w:rsidR="0E1456DD"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līdz </w:t>
        </w:r>
        <w:r w:rsidRPr="39CE350F">
          <w:rPr>
            <w:rFonts w:ascii="Tahoma" w:hAnsi="Tahoma" w:cs="Tahoma"/>
            <w:b/>
            <w:bCs/>
            <w:color w:val="595959" w:themeColor="text1" w:themeTint="A6"/>
            <w:sz w:val="20"/>
            <w:szCs w:val="20"/>
          </w:rPr>
          <w:t>25% no LIFE projekta iesnieguma attiecināmām izmaksām</w:t>
        </w:r>
        <w:r w:rsidRPr="39CE350F">
          <w:rPr>
            <w:rFonts w:ascii="Tahoma" w:hAnsi="Tahoma" w:cs="Tahoma"/>
            <w:color w:val="595959" w:themeColor="text1" w:themeTint="A6"/>
            <w:sz w:val="20"/>
            <w:szCs w:val="20"/>
          </w:rPr>
          <w:t xml:space="preserve"> ar nosacījumu, ka vienlaikus </w:t>
        </w:r>
        <w:r w:rsidR="6C140083"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rojektā tiek nodrošināts pašu ieguldījums vismaz 5% apmērā no </w:t>
        </w:r>
        <w:r w:rsidR="0769031C"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 attiecināmām izmaksām;</w:t>
        </w:r>
      </w:ins>
    </w:p>
    <w:p w14:paraId="03842AF8" w14:textId="385BF8E7" w:rsidR="00967367" w:rsidRPr="00ED7B35" w:rsidRDefault="1882E9BE" w:rsidP="00ED7B35">
      <w:pPr>
        <w:autoSpaceDE w:val="0"/>
        <w:spacing w:after="120"/>
        <w:ind w:left="709"/>
        <w:jc w:val="both"/>
        <w:rPr>
          <w:rFonts w:ascii="Tahoma" w:hAnsi="Tahoma"/>
          <w:color w:val="595959" w:themeColor="text1" w:themeTint="A6"/>
          <w:sz w:val="20"/>
          <w:rPrChange w:id="335" w:author="VARAM" w:date="2025-07-28T14:16:00Z" w16du:dateUtc="2025-07-28T11:16:00Z">
            <w:rPr>
              <w:color w:val="595959" w:themeColor="text1" w:themeTint="A6"/>
            </w:rPr>
          </w:rPrChange>
        </w:rPr>
      </w:pPr>
      <w:ins w:id="336" w:author="VARAM" w:date="2025-07-28T14:16:00Z" w16du:dateUtc="2025-07-28T11:16:00Z">
        <w:r w:rsidRPr="39CE350F">
          <w:rPr>
            <w:rFonts w:ascii="Tahoma" w:hAnsi="Tahoma" w:cs="Tahoma"/>
            <w:color w:val="595959" w:themeColor="text1" w:themeTint="A6"/>
            <w:sz w:val="20"/>
            <w:szCs w:val="20"/>
          </w:rPr>
          <w:t xml:space="preserve">18.3. privātas komerciālas organizācijas un valsts un pašvaldību kapitālsabiedrības vienam projektam var pieprasīt </w:t>
        </w:r>
        <w:r w:rsidR="0E1456DD"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finansējumu</w:t>
        </w:r>
      </w:ins>
      <w:r w:rsidRPr="39CE350F">
        <w:rPr>
          <w:rFonts w:ascii="Tahoma" w:hAnsi="Tahoma" w:cs="Tahoma"/>
          <w:color w:val="595959" w:themeColor="text1" w:themeTint="A6"/>
          <w:sz w:val="20"/>
          <w:szCs w:val="20"/>
        </w:rPr>
        <w:t xml:space="preserve"> līdz </w:t>
      </w:r>
      <w:r w:rsidRPr="39CE350F">
        <w:rPr>
          <w:rFonts w:ascii="Tahoma" w:hAnsi="Tahoma" w:cs="Tahoma"/>
          <w:b/>
          <w:bCs/>
          <w:color w:val="595959" w:themeColor="text1" w:themeTint="A6"/>
          <w:sz w:val="20"/>
          <w:szCs w:val="20"/>
        </w:rPr>
        <w:t>25% no LIFE projekta iesnieguma attiecināmām izmaksām</w:t>
      </w:r>
      <w:r w:rsidRPr="39CE350F">
        <w:rPr>
          <w:rFonts w:ascii="Tahoma" w:hAnsi="Tahoma" w:cs="Tahoma"/>
          <w:color w:val="595959" w:themeColor="text1" w:themeTint="A6"/>
          <w:sz w:val="20"/>
          <w:szCs w:val="20"/>
        </w:rPr>
        <w:t xml:space="preserve"> ar nosacījumu, ka vienlaikus projektā tiek nodrošināts pašu ieguldījums vismaz 5% apmērā no </w:t>
      </w:r>
      <w:del w:id="337" w:author="VARAM" w:date="2025-07-28T14:16:00Z" w16du:dateUtc="2025-07-28T11:16:00Z">
        <w:r w:rsidR="0061249C" w:rsidRPr="00EC14C2">
          <w:rPr>
            <w:rFonts w:ascii="Tahoma" w:hAnsi="Tahoma" w:cs="Tahoma"/>
            <w:color w:val="595959" w:themeColor="text1" w:themeTint="A6"/>
            <w:sz w:val="20"/>
            <w:szCs w:val="20"/>
          </w:rPr>
          <w:delText>projekta</w:delText>
        </w:r>
      </w:del>
      <w:ins w:id="338" w:author="VARAM" w:date="2025-07-28T14:16:00Z" w16du:dateUtc="2025-07-28T11:16:00Z">
        <w:r w:rsidR="6EEF7327"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s="Tahoma"/>
          <w:color w:val="595959" w:themeColor="text1" w:themeTint="A6"/>
          <w:sz w:val="20"/>
          <w:szCs w:val="20"/>
        </w:rPr>
        <w:t xml:space="preserve"> attiecināmām izmaksām</w:t>
      </w:r>
      <w:del w:id="339" w:author="VARAM" w:date="2025-07-28T14:16:00Z" w16du:dateUtc="2025-07-28T11:16:00Z">
        <w:r w:rsidR="0061249C" w:rsidRPr="00EC14C2">
          <w:rPr>
            <w:rFonts w:ascii="Tahoma" w:hAnsi="Tahoma" w:cs="Tahoma"/>
            <w:color w:val="595959" w:themeColor="text1" w:themeTint="A6"/>
            <w:sz w:val="20"/>
            <w:szCs w:val="20"/>
          </w:rPr>
          <w:delText>;</w:delText>
        </w:r>
      </w:del>
      <w:ins w:id="340" w:author="VARAM" w:date="2025-07-28T14:16:00Z" w16du:dateUtc="2025-07-28T11:16:00Z">
        <w:r w:rsidRPr="39CE350F">
          <w:rPr>
            <w:rFonts w:ascii="Tahoma" w:hAnsi="Tahoma" w:cs="Tahoma"/>
            <w:color w:val="595959" w:themeColor="text1" w:themeTint="A6"/>
            <w:sz w:val="20"/>
            <w:szCs w:val="20"/>
          </w:rPr>
          <w:t xml:space="preserve">. </w:t>
        </w:r>
      </w:ins>
    </w:p>
    <w:p w14:paraId="3B6889FD" w14:textId="77777777" w:rsidR="00967367" w:rsidRPr="00ED7B35" w:rsidRDefault="0061249C" w:rsidP="00ED7B35">
      <w:pPr>
        <w:autoSpaceDE w:val="0"/>
        <w:spacing w:after="120"/>
        <w:ind w:left="709"/>
        <w:jc w:val="both"/>
        <w:rPr>
          <w:del w:id="341" w:author="VARAM" w:date="2025-07-28T14:16:00Z" w16du:dateUtc="2025-07-28T11:16:00Z"/>
          <w:rFonts w:ascii="Tahoma" w:hAnsi="Tahoma" w:cs="Tahoma"/>
          <w:color w:val="595959" w:themeColor="text1" w:themeTint="A6"/>
          <w:sz w:val="20"/>
          <w:szCs w:val="20"/>
        </w:rPr>
      </w:pPr>
      <w:del w:id="342" w:author="VARAM" w:date="2025-07-28T14:16:00Z" w16du:dateUtc="2025-07-28T11:16:00Z">
        <w:r w:rsidRPr="00EC14C2">
          <w:rPr>
            <w:rFonts w:ascii="Tahoma" w:hAnsi="Tahoma" w:cs="Tahoma"/>
            <w:color w:val="595959" w:themeColor="text1" w:themeTint="A6"/>
            <w:sz w:val="20"/>
            <w:szCs w:val="20"/>
          </w:rPr>
          <w:delText xml:space="preserve">18.3. privātas komerciālas organizācijas un valsts un pašvaldību kapitālsabiedrības vienam projektam var pieprasīt finansējumu līdz </w:delText>
        </w:r>
        <w:r w:rsidRPr="00EC14C2">
          <w:rPr>
            <w:rFonts w:ascii="Tahoma" w:hAnsi="Tahoma" w:cs="Tahoma"/>
            <w:b/>
            <w:bCs/>
            <w:color w:val="595959" w:themeColor="text1" w:themeTint="A6"/>
            <w:sz w:val="20"/>
            <w:szCs w:val="20"/>
          </w:rPr>
          <w:delText>25% no LIFE projekta iesnieguma attiecināmām izmaksām</w:delText>
        </w:r>
        <w:r w:rsidRPr="00EC14C2">
          <w:rPr>
            <w:rFonts w:ascii="Tahoma" w:hAnsi="Tahoma" w:cs="Tahoma"/>
            <w:color w:val="595959" w:themeColor="text1" w:themeTint="A6"/>
            <w:sz w:val="20"/>
            <w:szCs w:val="20"/>
          </w:rPr>
          <w:delText xml:space="preserve"> ar nosacījumu, ka vienlaikus projektā tiek nodrošināts pašu ieguldījums vismaz 5% apmērā no projekta attiecināmām izmaksām. </w:delText>
        </w:r>
      </w:del>
    </w:p>
    <w:tbl>
      <w:tblPr>
        <w:tblW w:w="9092" w:type="dxa"/>
        <w:tblLayout w:type="fixed"/>
        <w:tblCellMar>
          <w:left w:w="10" w:type="dxa"/>
          <w:right w:w="10" w:type="dxa"/>
        </w:tblCellMar>
        <w:tblLook w:val="04A0" w:firstRow="1" w:lastRow="0" w:firstColumn="1" w:lastColumn="0" w:noHBand="0" w:noVBand="1"/>
      </w:tblPr>
      <w:tblGrid>
        <w:gridCol w:w="4010"/>
        <w:gridCol w:w="1538"/>
        <w:gridCol w:w="1843"/>
        <w:gridCol w:w="1701"/>
      </w:tblGrid>
      <w:tr w:rsidR="000D5C36" w14:paraId="56307CE8" w14:textId="77777777">
        <w:tc>
          <w:tcPr>
            <w:tcW w:w="9092" w:type="dxa"/>
            <w:gridSpan w:val="4"/>
            <w:tcBorders>
              <w:top w:val="single" w:sz="4" w:space="0" w:color="000000"/>
              <w:bottom w:val="single" w:sz="12" w:space="0" w:color="385623"/>
            </w:tcBorders>
            <w:shd w:val="clear" w:color="auto" w:fill="auto"/>
            <w:tcMar>
              <w:top w:w="0" w:type="dxa"/>
              <w:left w:w="108" w:type="dxa"/>
              <w:bottom w:w="0" w:type="dxa"/>
              <w:right w:w="108" w:type="dxa"/>
            </w:tcMar>
          </w:tcPr>
          <w:p w14:paraId="183C23A7" w14:textId="77777777" w:rsidR="000D5C36" w:rsidRDefault="0061249C">
            <w:pPr>
              <w:spacing w:before="120" w:after="120"/>
              <w:jc w:val="center"/>
              <w:rPr>
                <w:rFonts w:ascii="Tahoma" w:hAnsi="Tahoma" w:cs="Tahoma"/>
                <w:b/>
                <w:bCs/>
                <w:color w:val="595959"/>
                <w:sz w:val="20"/>
                <w:szCs w:val="20"/>
              </w:rPr>
            </w:pPr>
            <w:r>
              <w:rPr>
                <w:rFonts w:ascii="Tahoma" w:hAnsi="Tahoma" w:cs="Tahoma"/>
                <w:b/>
                <w:bCs/>
                <w:color w:val="595959"/>
                <w:sz w:val="20"/>
                <w:szCs w:val="20"/>
              </w:rPr>
              <w:lastRenderedPageBreak/>
              <w:t>Rīcības granti</w:t>
            </w:r>
          </w:p>
        </w:tc>
      </w:tr>
      <w:tr w:rsidR="000D5C36" w14:paraId="6E28E891" w14:textId="77777777">
        <w:tc>
          <w:tcPr>
            <w:tcW w:w="4010" w:type="dxa"/>
            <w:tcBorders>
              <w:top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1D34B5D0" w14:textId="77777777" w:rsidR="000D5C36" w:rsidRDefault="000D5C36">
            <w:pPr>
              <w:rPr>
                <w:rFonts w:ascii="Tahoma" w:hAnsi="Tahoma" w:cs="Tahoma"/>
                <w:b/>
                <w:bCs/>
                <w:i/>
                <w:color w:val="595959"/>
                <w:sz w:val="20"/>
                <w:szCs w:val="20"/>
              </w:rPr>
            </w:pPr>
          </w:p>
        </w:tc>
        <w:tc>
          <w:tcPr>
            <w:tcW w:w="1538" w:type="dxa"/>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14:paraId="0A2FA4C3" w14:textId="77777777" w:rsidR="000D5C36" w:rsidRDefault="0061249C">
            <w:pPr>
              <w:jc w:val="center"/>
              <w:rPr>
                <w:rFonts w:ascii="Tahoma" w:hAnsi="Tahoma" w:cs="Tahoma"/>
                <w:i/>
                <w:color w:val="595959"/>
                <w:sz w:val="20"/>
                <w:szCs w:val="20"/>
              </w:rPr>
            </w:pPr>
            <w:r>
              <w:rPr>
                <w:rFonts w:ascii="Tahoma" w:hAnsi="Tahoma" w:cs="Tahoma"/>
                <w:i/>
                <w:color w:val="595959"/>
                <w:sz w:val="20"/>
                <w:szCs w:val="20"/>
              </w:rPr>
              <w:t>EK finansējums</w:t>
            </w:r>
          </w:p>
        </w:tc>
        <w:tc>
          <w:tcPr>
            <w:tcW w:w="1843"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60D08928" w14:textId="3482811C" w:rsidR="000D5C36" w:rsidRDefault="0061249C">
            <w:pPr>
              <w:jc w:val="center"/>
              <w:rPr>
                <w:rFonts w:ascii="Tahoma" w:hAnsi="Tahoma" w:cs="Tahoma"/>
                <w:i/>
                <w:color w:val="595959"/>
                <w:sz w:val="20"/>
                <w:szCs w:val="20"/>
              </w:rPr>
            </w:pPr>
            <w:r>
              <w:rPr>
                <w:rFonts w:ascii="Tahoma" w:hAnsi="Tahoma" w:cs="Tahoma"/>
                <w:i/>
                <w:color w:val="595959"/>
                <w:sz w:val="20"/>
                <w:szCs w:val="20"/>
              </w:rPr>
              <w:t xml:space="preserve">Maksimālais Nacionālais </w:t>
            </w:r>
            <w:del w:id="343" w:author="VARAM" w:date="2025-07-28T14:16:00Z" w16du:dateUtc="2025-07-28T11:16:00Z">
              <w:r>
                <w:rPr>
                  <w:rFonts w:ascii="Tahoma" w:hAnsi="Tahoma" w:cs="Tahoma"/>
                  <w:i/>
                  <w:color w:val="595959"/>
                  <w:sz w:val="20"/>
                  <w:szCs w:val="20"/>
                </w:rPr>
                <w:delText>finansējums</w:delText>
              </w:r>
            </w:del>
            <w:ins w:id="344" w:author="VARAM" w:date="2025-07-28T14:16:00Z" w16du:dateUtc="2025-07-28T11:16:00Z">
              <w:r w:rsidR="000D67B0">
                <w:rPr>
                  <w:rFonts w:ascii="Tahoma" w:hAnsi="Tahoma" w:cs="Tahoma"/>
                  <w:i/>
                  <w:color w:val="595959"/>
                  <w:sz w:val="20"/>
                  <w:szCs w:val="20"/>
                </w:rPr>
                <w:t>līdz</w:t>
              </w:r>
              <w:r>
                <w:rPr>
                  <w:rFonts w:ascii="Tahoma" w:hAnsi="Tahoma" w:cs="Tahoma"/>
                  <w:i/>
                  <w:color w:val="595959"/>
                  <w:sz w:val="20"/>
                  <w:szCs w:val="20"/>
                </w:rPr>
                <w:t>finansējums</w:t>
              </w:r>
            </w:ins>
          </w:p>
        </w:tc>
        <w:tc>
          <w:tcPr>
            <w:tcW w:w="1701"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3B2AA5D6" w14:textId="77777777" w:rsidR="000D5C36" w:rsidRDefault="0061249C">
            <w:pPr>
              <w:jc w:val="center"/>
            </w:pPr>
            <w:r>
              <w:rPr>
                <w:rFonts w:ascii="Tahoma" w:hAnsi="Tahoma" w:cs="Tahoma"/>
                <w:i/>
                <w:iCs/>
                <w:color w:val="595959"/>
                <w:sz w:val="20"/>
                <w:szCs w:val="20"/>
              </w:rPr>
              <w:t>Minimālais pašu ieguldījums</w:t>
            </w:r>
            <w:r>
              <w:t xml:space="preserve"> </w:t>
            </w:r>
          </w:p>
        </w:tc>
      </w:tr>
      <w:tr w:rsidR="000D5C36" w14:paraId="63F60861" w14:textId="77777777">
        <w:trPr>
          <w:trHeight w:val="423"/>
        </w:trPr>
        <w:tc>
          <w:tcPr>
            <w:tcW w:w="4010" w:type="dxa"/>
            <w:tcBorders>
              <w:top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EFD1C" w14:textId="2E22214F" w:rsidR="000D5C36" w:rsidRDefault="0061249C">
            <w:r>
              <w:rPr>
                <w:rFonts w:ascii="Tahoma" w:hAnsi="Tahoma" w:cs="Tahoma"/>
                <w:color w:val="595959"/>
                <w:sz w:val="20"/>
                <w:szCs w:val="20"/>
              </w:rPr>
              <w:t>Tiešās valsts pārvaldes iestādes</w:t>
            </w:r>
            <w:r w:rsidR="002671E3">
              <w:rPr>
                <w:rFonts w:ascii="Tahoma" w:hAnsi="Tahoma" w:cs="Tahoma"/>
                <w:color w:val="595959"/>
                <w:sz w:val="20"/>
                <w:szCs w:val="20"/>
              </w:rPr>
              <w:t>, plānošanas reģioni</w:t>
            </w:r>
            <w:r>
              <w:rPr>
                <w:rFonts w:ascii="Tahoma" w:hAnsi="Tahoma" w:cs="Tahoma"/>
                <w:color w:val="595959"/>
                <w:sz w:val="20"/>
                <w:szCs w:val="20"/>
              </w:rPr>
              <w:t xml:space="preserve"> un citas valsts institūcijas</w:t>
            </w:r>
          </w:p>
        </w:tc>
        <w:tc>
          <w:tcPr>
            <w:tcW w:w="1538"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F0ED84" w14:textId="77777777" w:rsidR="000D5C36" w:rsidRDefault="0061249C">
            <w:pPr>
              <w:jc w:val="center"/>
              <w:rPr>
                <w:rFonts w:ascii="Tahoma" w:hAnsi="Tahoma" w:cs="Tahoma"/>
                <w:color w:val="595959"/>
                <w:sz w:val="20"/>
                <w:szCs w:val="20"/>
              </w:rPr>
            </w:pPr>
            <w:r>
              <w:rPr>
                <w:rFonts w:ascii="Tahoma" w:hAnsi="Tahoma" w:cs="Tahoma"/>
                <w:color w:val="595959"/>
                <w:sz w:val="20"/>
                <w:szCs w:val="20"/>
              </w:rPr>
              <w:t>70%</w:t>
            </w:r>
          </w:p>
        </w:tc>
        <w:tc>
          <w:tcPr>
            <w:tcW w:w="1843" w:type="dxa"/>
            <w:tcBorders>
              <w:top w:val="single" w:sz="12" w:space="0" w:color="000000"/>
              <w:bottom w:val="single" w:sz="4" w:space="0" w:color="000000"/>
            </w:tcBorders>
            <w:shd w:val="clear" w:color="auto" w:fill="auto"/>
            <w:tcMar>
              <w:top w:w="0" w:type="dxa"/>
              <w:left w:w="108" w:type="dxa"/>
              <w:bottom w:w="0" w:type="dxa"/>
              <w:right w:w="108" w:type="dxa"/>
            </w:tcMar>
            <w:vAlign w:val="center"/>
          </w:tcPr>
          <w:p w14:paraId="43D4D2B2" w14:textId="77777777" w:rsidR="000D5C36" w:rsidRDefault="0061249C">
            <w:pPr>
              <w:jc w:val="center"/>
              <w:rPr>
                <w:rFonts w:ascii="Tahoma" w:hAnsi="Tahoma" w:cs="Tahoma"/>
                <w:color w:val="595959"/>
                <w:sz w:val="20"/>
                <w:szCs w:val="20"/>
              </w:rPr>
            </w:pPr>
            <w:r>
              <w:rPr>
                <w:rFonts w:ascii="Tahoma" w:hAnsi="Tahoma" w:cs="Tahoma"/>
                <w:color w:val="595959"/>
                <w:sz w:val="20"/>
                <w:szCs w:val="20"/>
              </w:rPr>
              <w:t>30%</w:t>
            </w:r>
          </w:p>
        </w:tc>
        <w:tc>
          <w:tcPr>
            <w:tcW w:w="1701" w:type="dxa"/>
            <w:tcBorders>
              <w:top w:val="single" w:sz="12" w:space="0" w:color="000000"/>
              <w:bottom w:val="single" w:sz="4" w:space="0" w:color="000000"/>
            </w:tcBorders>
            <w:shd w:val="clear" w:color="auto" w:fill="auto"/>
            <w:tcMar>
              <w:top w:w="0" w:type="dxa"/>
              <w:left w:w="108" w:type="dxa"/>
              <w:bottom w:w="0" w:type="dxa"/>
              <w:right w:w="108" w:type="dxa"/>
            </w:tcMar>
            <w:vAlign w:val="center"/>
          </w:tcPr>
          <w:p w14:paraId="56A3C629" w14:textId="77777777" w:rsidR="000D5C36" w:rsidRDefault="0061249C">
            <w:pPr>
              <w:jc w:val="center"/>
              <w:rPr>
                <w:rFonts w:ascii="Tahoma" w:hAnsi="Tahoma" w:cs="Tahoma"/>
                <w:color w:val="595959"/>
                <w:sz w:val="20"/>
                <w:szCs w:val="20"/>
              </w:rPr>
            </w:pPr>
            <w:r>
              <w:rPr>
                <w:rFonts w:ascii="Tahoma" w:hAnsi="Tahoma" w:cs="Tahoma"/>
                <w:color w:val="595959"/>
                <w:sz w:val="20"/>
                <w:szCs w:val="20"/>
              </w:rPr>
              <w:t>-</w:t>
            </w:r>
          </w:p>
        </w:tc>
      </w:tr>
      <w:tr w:rsidR="000D5C36" w14:paraId="5D9D734F" w14:textId="77777777">
        <w:tc>
          <w:tcPr>
            <w:tcW w:w="40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C6A3F" w14:textId="77777777" w:rsidR="000D5C36" w:rsidRDefault="0061249C">
            <w:r>
              <w:rPr>
                <w:rFonts w:ascii="Tahoma" w:hAnsi="Tahoma" w:cs="Tahoma"/>
                <w:bCs/>
                <w:color w:val="595959"/>
                <w:sz w:val="20"/>
                <w:szCs w:val="20"/>
              </w:rPr>
              <w:t>Atvasinātas publiskas personas, to iestādes, pastarpinātas pārvaldes iestādes,  nevalstiskās organizācijas</w:t>
            </w:r>
          </w:p>
        </w:tc>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74DA24" w14:textId="77777777" w:rsidR="000D5C36" w:rsidRDefault="0061249C">
            <w:pPr>
              <w:jc w:val="center"/>
              <w:rPr>
                <w:rFonts w:ascii="Tahoma" w:hAnsi="Tahoma" w:cs="Tahoma"/>
                <w:color w:val="595959"/>
                <w:sz w:val="20"/>
                <w:szCs w:val="20"/>
              </w:rPr>
            </w:pPr>
            <w:r>
              <w:rPr>
                <w:rFonts w:ascii="Tahoma" w:hAnsi="Tahoma" w:cs="Tahoma"/>
                <w:color w:val="595959"/>
                <w:sz w:val="20"/>
                <w:szCs w:val="20"/>
              </w:rPr>
              <w:t>70%</w:t>
            </w:r>
          </w:p>
        </w:tc>
        <w:tc>
          <w:tcPr>
            <w:tcW w:w="184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AE1563F" w14:textId="77777777" w:rsidR="000D5C36" w:rsidRDefault="0061249C">
            <w:pPr>
              <w:jc w:val="center"/>
              <w:rPr>
                <w:rFonts w:ascii="Tahoma" w:hAnsi="Tahoma" w:cs="Tahoma"/>
                <w:color w:val="595959"/>
                <w:sz w:val="20"/>
                <w:szCs w:val="20"/>
              </w:rPr>
            </w:pPr>
            <w:r>
              <w:rPr>
                <w:rFonts w:ascii="Tahoma" w:hAnsi="Tahoma" w:cs="Tahoma"/>
                <w:color w:val="595959"/>
                <w:sz w:val="20"/>
                <w:szCs w:val="20"/>
              </w:rPr>
              <w:t>25%</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1B66715" w14:textId="77777777" w:rsidR="000D5C36" w:rsidRDefault="0061249C">
            <w:pPr>
              <w:jc w:val="center"/>
              <w:rPr>
                <w:rFonts w:ascii="Tahoma" w:hAnsi="Tahoma" w:cs="Tahoma"/>
                <w:color w:val="595959"/>
                <w:sz w:val="20"/>
                <w:szCs w:val="20"/>
              </w:rPr>
            </w:pPr>
            <w:r>
              <w:rPr>
                <w:rFonts w:ascii="Tahoma" w:hAnsi="Tahoma" w:cs="Tahoma"/>
                <w:color w:val="595959"/>
                <w:sz w:val="20"/>
                <w:szCs w:val="20"/>
              </w:rPr>
              <w:t>5%</w:t>
            </w:r>
          </w:p>
        </w:tc>
      </w:tr>
      <w:tr w:rsidR="000D5C36" w14:paraId="4540E6F3" w14:textId="77777777">
        <w:tc>
          <w:tcPr>
            <w:tcW w:w="40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D8000" w14:textId="77777777" w:rsidR="000D5C36" w:rsidRDefault="0061249C">
            <w:r>
              <w:rPr>
                <w:rFonts w:ascii="Tahoma" w:hAnsi="Tahoma" w:cs="Tahoma"/>
                <w:bCs/>
                <w:color w:val="595959"/>
                <w:sz w:val="20"/>
                <w:szCs w:val="20"/>
              </w:rPr>
              <w:t>Komersanti, t.sk. valsts un pašvaldību kapitālsabiedrības</w:t>
            </w:r>
          </w:p>
        </w:tc>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48C31" w14:textId="77777777" w:rsidR="000D5C36" w:rsidRDefault="0061249C">
            <w:pPr>
              <w:jc w:val="center"/>
              <w:rPr>
                <w:rFonts w:ascii="Tahoma" w:hAnsi="Tahoma" w:cs="Tahoma"/>
                <w:color w:val="595959"/>
                <w:sz w:val="20"/>
                <w:szCs w:val="20"/>
              </w:rPr>
            </w:pPr>
            <w:r>
              <w:rPr>
                <w:rFonts w:ascii="Tahoma" w:hAnsi="Tahoma" w:cs="Tahoma"/>
                <w:color w:val="595959"/>
                <w:sz w:val="20"/>
                <w:szCs w:val="20"/>
              </w:rPr>
              <w:t>70%</w:t>
            </w:r>
          </w:p>
        </w:tc>
        <w:tc>
          <w:tcPr>
            <w:tcW w:w="184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B8307F3" w14:textId="77777777" w:rsidR="000D5C36" w:rsidRDefault="0061249C">
            <w:pPr>
              <w:jc w:val="center"/>
              <w:rPr>
                <w:rFonts w:ascii="Tahoma" w:hAnsi="Tahoma" w:cs="Tahoma"/>
                <w:color w:val="595959"/>
                <w:sz w:val="20"/>
                <w:szCs w:val="20"/>
              </w:rPr>
            </w:pPr>
            <w:r>
              <w:rPr>
                <w:rFonts w:ascii="Tahoma" w:hAnsi="Tahoma" w:cs="Tahoma"/>
                <w:color w:val="595959"/>
                <w:sz w:val="20"/>
                <w:szCs w:val="20"/>
              </w:rPr>
              <w:t>25%</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CD4A814" w14:textId="77777777" w:rsidR="000D5C36" w:rsidRDefault="0061249C">
            <w:pPr>
              <w:jc w:val="center"/>
              <w:rPr>
                <w:rFonts w:ascii="Tahoma" w:hAnsi="Tahoma" w:cs="Tahoma"/>
                <w:color w:val="595959"/>
                <w:sz w:val="20"/>
                <w:szCs w:val="20"/>
              </w:rPr>
            </w:pPr>
            <w:r>
              <w:rPr>
                <w:rFonts w:ascii="Tahoma" w:hAnsi="Tahoma" w:cs="Tahoma"/>
                <w:color w:val="595959"/>
                <w:sz w:val="20"/>
                <w:szCs w:val="20"/>
              </w:rPr>
              <w:t>5%</w:t>
            </w:r>
          </w:p>
        </w:tc>
      </w:tr>
    </w:tbl>
    <w:p w14:paraId="65E8D064" w14:textId="77777777" w:rsidR="000D5C36" w:rsidRDefault="000D5C36">
      <w:pPr>
        <w:jc w:val="both"/>
        <w:rPr>
          <w:rFonts w:ascii="Tahoma" w:hAnsi="Tahoma" w:cs="Tahoma"/>
          <w:color w:val="595959"/>
          <w:sz w:val="20"/>
          <w:szCs w:val="20"/>
        </w:rPr>
      </w:pPr>
    </w:p>
    <w:p w14:paraId="2F8F7D8C" w14:textId="3062E64D" w:rsidR="000D5C36" w:rsidRDefault="1882E9BE">
      <w:pPr>
        <w:spacing w:after="120"/>
        <w:jc w:val="both"/>
      </w:pPr>
      <w:r w:rsidRPr="39CE350F">
        <w:rPr>
          <w:rFonts w:ascii="Tahoma" w:hAnsi="Tahoma"/>
          <w:color w:val="595959" w:themeColor="text1" w:themeTint="A6"/>
          <w:sz w:val="20"/>
          <w:rPrChange w:id="345" w:author="VARAM" w:date="2025-07-28T14:16:00Z" w16du:dateUtc="2025-07-28T11:16:00Z">
            <w:rPr>
              <w:rFonts w:ascii="Tahoma" w:hAnsi="Tahoma"/>
              <w:color w:val="595959"/>
              <w:sz w:val="20"/>
            </w:rPr>
          </w:rPrChange>
        </w:rPr>
        <w:t xml:space="preserve">19. Ja Nacionālā </w:t>
      </w:r>
      <w:del w:id="346" w:author="VARAM" w:date="2025-07-28T14:16:00Z" w16du:dateUtc="2025-07-28T11:16:00Z">
        <w:r w:rsidR="0061249C">
          <w:rPr>
            <w:rFonts w:ascii="Tahoma" w:hAnsi="Tahoma" w:cs="Tahoma"/>
            <w:color w:val="595959"/>
            <w:sz w:val="20"/>
            <w:szCs w:val="20"/>
          </w:rPr>
          <w:delText>finansējuma</w:delText>
        </w:r>
      </w:del>
      <w:ins w:id="347" w:author="VARAM" w:date="2025-07-28T14:16:00Z" w16du:dateUtc="2025-07-28T11:16:00Z">
        <w:r w:rsidR="0E1456DD"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348" w:author="VARAM" w:date="2025-07-28T14:16:00Z" w16du:dateUtc="2025-07-28T11:16:00Z">
            <w:rPr>
              <w:rFonts w:ascii="Tahoma" w:hAnsi="Tahoma"/>
              <w:color w:val="595959"/>
              <w:sz w:val="20"/>
            </w:rPr>
          </w:rPrChange>
        </w:rPr>
        <w:t xml:space="preserve"> pieteikumā Nacionālais </w:t>
      </w:r>
      <w:del w:id="349" w:author="VARAM" w:date="2025-07-28T14:16:00Z" w16du:dateUtc="2025-07-28T11:16:00Z">
        <w:r w:rsidR="0061249C">
          <w:rPr>
            <w:rFonts w:ascii="Tahoma" w:hAnsi="Tahoma" w:cs="Tahoma"/>
            <w:color w:val="595959"/>
            <w:sz w:val="20"/>
            <w:szCs w:val="20"/>
          </w:rPr>
          <w:delText>finansējums</w:delText>
        </w:r>
      </w:del>
      <w:ins w:id="350" w:author="VARAM" w:date="2025-07-28T14:16:00Z" w16du:dateUtc="2025-07-28T11:16:00Z">
        <w:r w:rsidR="0E1456DD"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finansējums</w:t>
        </w:r>
      </w:ins>
      <w:r w:rsidRPr="39CE350F">
        <w:rPr>
          <w:rFonts w:ascii="Tahoma" w:hAnsi="Tahoma"/>
          <w:color w:val="595959" w:themeColor="text1" w:themeTint="A6"/>
          <w:sz w:val="20"/>
          <w:rPrChange w:id="351" w:author="VARAM" w:date="2025-07-28T14:16:00Z" w16du:dateUtc="2025-07-28T11:16:00Z">
            <w:rPr>
              <w:rFonts w:ascii="Tahoma" w:hAnsi="Tahoma"/>
              <w:color w:val="595959"/>
              <w:sz w:val="20"/>
            </w:rPr>
          </w:rPrChange>
        </w:rPr>
        <w:t xml:space="preserve"> tiek pieprasīts vairākiem Projekta partneriem, katram </w:t>
      </w:r>
      <w:del w:id="352" w:author="VARAM" w:date="2025-07-28T14:16:00Z" w16du:dateUtc="2025-07-28T11:16:00Z">
        <w:r w:rsidR="0061249C">
          <w:rPr>
            <w:rFonts w:ascii="Tahoma" w:hAnsi="Tahoma" w:cs="Tahoma"/>
            <w:color w:val="595959"/>
            <w:sz w:val="20"/>
            <w:szCs w:val="20"/>
          </w:rPr>
          <w:delText>projekta</w:delText>
        </w:r>
      </w:del>
      <w:ins w:id="353" w:author="VARAM" w:date="2025-07-28T14:16:00Z" w16du:dateUtc="2025-07-28T11:16:00Z">
        <w:r w:rsidR="4D230611"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354" w:author="VARAM" w:date="2025-07-28T14:16:00Z" w16du:dateUtc="2025-07-28T11:16:00Z">
            <w:rPr>
              <w:rFonts w:ascii="Tahoma" w:hAnsi="Tahoma"/>
              <w:color w:val="595959"/>
              <w:sz w:val="20"/>
            </w:rPr>
          </w:rPrChange>
        </w:rPr>
        <w:t xml:space="preserve"> dalībniekam maksimālais Nacionālā </w:t>
      </w:r>
      <w:del w:id="355" w:author="VARAM" w:date="2025-07-28T14:16:00Z" w16du:dateUtc="2025-07-28T11:16:00Z">
        <w:r w:rsidR="0061249C">
          <w:rPr>
            <w:rFonts w:ascii="Tahoma" w:hAnsi="Tahoma" w:cs="Tahoma"/>
            <w:color w:val="595959"/>
            <w:sz w:val="20"/>
            <w:szCs w:val="20"/>
          </w:rPr>
          <w:delText>finansējuma</w:delText>
        </w:r>
      </w:del>
      <w:ins w:id="356" w:author="VARAM" w:date="2025-07-28T14:16:00Z" w16du:dateUtc="2025-07-28T11:16:00Z">
        <w:r w:rsidR="0E1456DD"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357" w:author="VARAM" w:date="2025-07-28T14:16:00Z" w16du:dateUtc="2025-07-28T11:16:00Z">
            <w:rPr>
              <w:rFonts w:ascii="Tahoma" w:hAnsi="Tahoma"/>
              <w:color w:val="595959"/>
              <w:sz w:val="20"/>
            </w:rPr>
          </w:rPrChange>
        </w:rPr>
        <w:t xml:space="preserve"> apjoms nedrīkst pārsniegt augstāk noteiktās maksimālās likmes, ņemot vērā Projekta partnera juridisko statusu. Atbalsta apjoms katram Projekta partnerim tiek rēķināts no attiecīgā partnera kopējām </w:t>
      </w:r>
      <w:del w:id="358" w:author="VARAM" w:date="2025-07-28T14:16:00Z" w16du:dateUtc="2025-07-28T11:16:00Z">
        <w:r w:rsidR="0061249C">
          <w:rPr>
            <w:rFonts w:ascii="Tahoma" w:hAnsi="Tahoma" w:cs="Tahoma"/>
            <w:color w:val="595959"/>
            <w:sz w:val="20"/>
            <w:szCs w:val="20"/>
          </w:rPr>
          <w:delText>projekta</w:delText>
        </w:r>
      </w:del>
      <w:ins w:id="359" w:author="VARAM" w:date="2025-07-28T14:16:00Z" w16du:dateUtc="2025-07-28T11:16:00Z">
        <w:r w:rsidR="1AFCFC7D"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360" w:author="VARAM" w:date="2025-07-28T14:16:00Z" w16du:dateUtc="2025-07-28T11:16:00Z">
            <w:rPr>
              <w:rFonts w:ascii="Tahoma" w:hAnsi="Tahoma"/>
              <w:color w:val="595959"/>
              <w:sz w:val="20"/>
            </w:rPr>
          </w:rPrChange>
        </w:rPr>
        <w:t xml:space="preserve"> attiecināmām izmaksām (no angļu val. – </w:t>
      </w:r>
      <w:proofErr w:type="spellStart"/>
      <w:r w:rsidRPr="39CE350F">
        <w:rPr>
          <w:rFonts w:ascii="Tahoma" w:hAnsi="Tahoma"/>
          <w:i/>
          <w:color w:val="595959" w:themeColor="text1" w:themeTint="A6"/>
          <w:sz w:val="20"/>
          <w:rPrChange w:id="361" w:author="VARAM" w:date="2025-07-28T14:16:00Z" w16du:dateUtc="2025-07-28T11:16:00Z">
            <w:rPr>
              <w:rFonts w:ascii="Tahoma" w:hAnsi="Tahoma"/>
              <w:i/>
              <w:color w:val="595959"/>
              <w:sz w:val="20"/>
            </w:rPr>
          </w:rPrChange>
        </w:rPr>
        <w:t>eligible</w:t>
      </w:r>
      <w:proofErr w:type="spellEnd"/>
      <w:r w:rsidRPr="39CE350F">
        <w:rPr>
          <w:rFonts w:ascii="Tahoma" w:hAnsi="Tahoma"/>
          <w:i/>
          <w:color w:val="595959" w:themeColor="text1" w:themeTint="A6"/>
          <w:sz w:val="20"/>
          <w:rPrChange w:id="362" w:author="VARAM" w:date="2025-07-28T14:16:00Z" w16du:dateUtc="2025-07-28T11:16:00Z">
            <w:rPr>
              <w:rFonts w:ascii="Tahoma" w:hAnsi="Tahoma"/>
              <w:i/>
              <w:color w:val="595959"/>
              <w:sz w:val="20"/>
            </w:rPr>
          </w:rPrChange>
        </w:rPr>
        <w:t xml:space="preserve"> </w:t>
      </w:r>
      <w:proofErr w:type="spellStart"/>
      <w:r w:rsidRPr="39CE350F">
        <w:rPr>
          <w:rFonts w:ascii="Tahoma" w:hAnsi="Tahoma"/>
          <w:i/>
          <w:color w:val="595959" w:themeColor="text1" w:themeTint="A6"/>
          <w:sz w:val="20"/>
          <w:rPrChange w:id="363" w:author="VARAM" w:date="2025-07-28T14:16:00Z" w16du:dateUtc="2025-07-28T11:16:00Z">
            <w:rPr>
              <w:rFonts w:ascii="Tahoma" w:hAnsi="Tahoma"/>
              <w:i/>
              <w:color w:val="595959"/>
              <w:sz w:val="20"/>
            </w:rPr>
          </w:rPrChange>
        </w:rPr>
        <w:t>costs</w:t>
      </w:r>
      <w:proofErr w:type="spellEnd"/>
      <w:r w:rsidRPr="39CE350F">
        <w:rPr>
          <w:rFonts w:ascii="Tahoma" w:hAnsi="Tahoma"/>
          <w:color w:val="595959" w:themeColor="text1" w:themeTint="A6"/>
          <w:sz w:val="20"/>
          <w:rPrChange w:id="364" w:author="VARAM" w:date="2025-07-28T14:16:00Z" w16du:dateUtc="2025-07-28T11:16:00Z">
            <w:rPr>
              <w:rFonts w:ascii="Tahoma" w:hAnsi="Tahoma"/>
              <w:color w:val="595959"/>
              <w:sz w:val="20"/>
            </w:rPr>
          </w:rPrChange>
        </w:rPr>
        <w:t>).</w:t>
      </w:r>
    </w:p>
    <w:p w14:paraId="2ED028F2" w14:textId="5D29D33D" w:rsidR="000D5C36" w:rsidRDefault="0061249C">
      <w:pPr>
        <w:autoSpaceDE w:val="0"/>
        <w:spacing w:after="120"/>
        <w:jc w:val="both"/>
      </w:pPr>
      <w:r>
        <w:rPr>
          <w:rFonts w:ascii="Tahoma" w:hAnsi="Tahoma" w:cs="Tahoma"/>
          <w:color w:val="595959"/>
          <w:sz w:val="20"/>
          <w:szCs w:val="20"/>
        </w:rPr>
        <w:t xml:space="preserve">20. </w:t>
      </w:r>
      <w:r>
        <w:rPr>
          <w:rFonts w:ascii="Tahoma" w:hAnsi="Tahoma" w:cs="Tahoma"/>
          <w:bCs/>
          <w:color w:val="595959"/>
          <w:sz w:val="20"/>
          <w:szCs w:val="20"/>
        </w:rPr>
        <w:t xml:space="preserve">Nacionālais </w:t>
      </w:r>
      <w:del w:id="365" w:author="VARAM" w:date="2025-07-28T14:16:00Z" w16du:dateUtc="2025-07-28T11:16:00Z">
        <w:r>
          <w:rPr>
            <w:rFonts w:ascii="Tahoma" w:hAnsi="Tahoma" w:cs="Tahoma"/>
            <w:bCs/>
            <w:color w:val="595959"/>
            <w:sz w:val="20"/>
            <w:szCs w:val="20"/>
          </w:rPr>
          <w:delText>finansējums</w:delText>
        </w:r>
      </w:del>
      <w:ins w:id="366" w:author="VARAM" w:date="2025-07-28T14:16:00Z" w16du:dateUtc="2025-07-28T11:16:00Z">
        <w:r w:rsidR="000D67B0">
          <w:rPr>
            <w:rFonts w:ascii="Tahoma" w:hAnsi="Tahoma" w:cs="Tahoma"/>
            <w:bCs/>
            <w:color w:val="595959"/>
            <w:sz w:val="20"/>
            <w:szCs w:val="20"/>
          </w:rPr>
          <w:t>līdz</w:t>
        </w:r>
        <w:r>
          <w:rPr>
            <w:rFonts w:ascii="Tahoma" w:hAnsi="Tahoma" w:cs="Tahoma"/>
            <w:bCs/>
            <w:color w:val="595959"/>
            <w:sz w:val="20"/>
            <w:szCs w:val="20"/>
          </w:rPr>
          <w:t>finansējums</w:t>
        </w:r>
      </w:ins>
      <w:r>
        <w:rPr>
          <w:rFonts w:ascii="Tahoma" w:hAnsi="Tahoma" w:cs="Tahoma"/>
          <w:bCs/>
          <w:color w:val="595959"/>
          <w:sz w:val="20"/>
          <w:szCs w:val="20"/>
        </w:rPr>
        <w:t xml:space="preserve"> netiek piešķirts OA projektiem klimata apakšprogrammā prioritārajā jomā </w:t>
      </w:r>
      <w:r>
        <w:rPr>
          <w:rFonts w:ascii="Tahoma" w:hAnsi="Tahoma" w:cs="Tahoma"/>
          <w:b/>
          <w:i/>
          <w:iCs/>
          <w:color w:val="595959"/>
          <w:sz w:val="20"/>
          <w:szCs w:val="20"/>
        </w:rPr>
        <w:t>Pāreja uz tīru enerģiju</w:t>
      </w:r>
      <w:r>
        <w:rPr>
          <w:rFonts w:ascii="Tahoma" w:hAnsi="Tahoma" w:cs="Tahoma"/>
          <w:bCs/>
          <w:color w:val="595959"/>
          <w:sz w:val="20"/>
          <w:szCs w:val="20"/>
        </w:rPr>
        <w:t>, kuru īstenošanai no LIFE programmas tiek paredzēts 95% līdzfinansējums.</w:t>
      </w:r>
    </w:p>
    <w:p w14:paraId="0A3E91B5" w14:textId="77777777" w:rsidR="000D5C36" w:rsidRDefault="0061249C">
      <w:pPr>
        <w:spacing w:after="120"/>
        <w:jc w:val="both"/>
        <w:rPr>
          <w:rFonts w:ascii="Tahoma" w:hAnsi="Tahoma" w:cs="Tahoma"/>
          <w:bCs/>
          <w:color w:val="595959"/>
          <w:sz w:val="20"/>
          <w:szCs w:val="20"/>
        </w:rPr>
      </w:pPr>
      <w:r>
        <w:rPr>
          <w:rFonts w:ascii="Tahoma" w:hAnsi="Tahoma" w:cs="Tahoma"/>
          <w:bCs/>
          <w:color w:val="595959"/>
          <w:sz w:val="20"/>
          <w:szCs w:val="20"/>
        </w:rPr>
        <w:t>21. Izņēmuma gadījumi:</w:t>
      </w:r>
    </w:p>
    <w:p w14:paraId="1D687FEF" w14:textId="39B9A1EF" w:rsidR="000D5C36" w:rsidRPr="00EC14C2" w:rsidRDefault="1882E9BE" w:rsidP="002671E3">
      <w:pPr>
        <w:spacing w:after="120"/>
        <w:ind w:left="680"/>
        <w:jc w:val="both"/>
        <w:rPr>
          <w:color w:val="595959" w:themeColor="text1" w:themeTint="A6"/>
        </w:rPr>
      </w:pPr>
      <w:r w:rsidRPr="39CE350F">
        <w:rPr>
          <w:rFonts w:ascii="Tahoma" w:hAnsi="Tahoma" w:cs="Tahoma"/>
          <w:color w:val="595959" w:themeColor="text1" w:themeTint="A6"/>
          <w:sz w:val="20"/>
          <w:szCs w:val="20"/>
        </w:rPr>
        <w:t xml:space="preserve">21.1. Ja </w:t>
      </w:r>
      <w:del w:id="367" w:author="VARAM" w:date="2025-07-28T14:16:00Z" w16du:dateUtc="2025-07-28T11:16:00Z">
        <w:r w:rsidR="0061249C" w:rsidRPr="00EC14C2">
          <w:rPr>
            <w:rFonts w:ascii="Tahoma" w:hAnsi="Tahoma" w:cs="Tahoma"/>
            <w:color w:val="595959" w:themeColor="text1" w:themeTint="A6"/>
            <w:sz w:val="20"/>
            <w:szCs w:val="20"/>
          </w:rPr>
          <w:delText>projekts tiek</w:delText>
        </w:r>
      </w:del>
      <w:ins w:id="368" w:author="VARAM" w:date="2025-07-28T14:16:00Z" w16du:dateUtc="2025-07-28T11:16:00Z">
        <w:r w:rsidR="0FB44338"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rojekts </w:t>
        </w:r>
        <w:r w:rsidR="1F93FFB0" w:rsidRPr="39CE350F">
          <w:rPr>
            <w:rFonts w:ascii="Tahoma" w:hAnsi="Tahoma" w:cs="Tahoma"/>
            <w:color w:val="595959" w:themeColor="text1" w:themeTint="A6"/>
            <w:sz w:val="20"/>
            <w:szCs w:val="20"/>
          </w:rPr>
          <w:t>ir</w:t>
        </w:r>
      </w:ins>
      <w:r w:rsidRPr="39CE350F">
        <w:rPr>
          <w:rFonts w:ascii="Tahoma" w:hAnsi="Tahoma" w:cs="Tahoma"/>
          <w:color w:val="595959" w:themeColor="text1" w:themeTint="A6"/>
          <w:sz w:val="20"/>
          <w:szCs w:val="20"/>
        </w:rPr>
        <w:t xml:space="preserve"> iesniegts </w:t>
      </w:r>
      <w:r w:rsidRPr="39CE350F">
        <w:rPr>
          <w:rFonts w:ascii="Tahoma" w:hAnsi="Tahoma" w:cs="Tahoma"/>
          <w:b/>
          <w:bCs/>
          <w:color w:val="595959" w:themeColor="text1" w:themeTint="A6"/>
          <w:sz w:val="20"/>
          <w:szCs w:val="20"/>
        </w:rPr>
        <w:t xml:space="preserve">Vides apakšprogrammas Dabas un bioloģiskās daudzveidības jomā, un tam ir iespējams pretendēt uz paaugstināto LIFE programmas atbalstu 67% vai 75% apmērā no </w:t>
      </w:r>
      <w:del w:id="369" w:author="VARAM" w:date="2025-07-28T14:16:00Z" w16du:dateUtc="2025-07-28T11:16:00Z">
        <w:r w:rsidR="0061249C" w:rsidRPr="00EC14C2">
          <w:rPr>
            <w:rFonts w:ascii="Tahoma" w:hAnsi="Tahoma" w:cs="Tahoma"/>
            <w:b/>
            <w:color w:val="595959" w:themeColor="text1" w:themeTint="A6"/>
            <w:sz w:val="20"/>
            <w:szCs w:val="20"/>
          </w:rPr>
          <w:delText>projekta</w:delText>
        </w:r>
      </w:del>
      <w:ins w:id="370" w:author="VARAM" w:date="2025-07-28T14:16:00Z" w16du:dateUtc="2025-07-28T11:16:00Z">
        <w:r w:rsidR="465A16B6" w:rsidRPr="39CE350F">
          <w:rPr>
            <w:rFonts w:ascii="Tahoma" w:hAnsi="Tahoma" w:cs="Tahoma"/>
            <w:b/>
            <w:bCs/>
            <w:color w:val="595959" w:themeColor="text1" w:themeTint="A6"/>
            <w:sz w:val="20"/>
            <w:szCs w:val="20"/>
          </w:rPr>
          <w:t>P</w:t>
        </w:r>
        <w:r w:rsidRPr="39CE350F">
          <w:rPr>
            <w:rFonts w:ascii="Tahoma" w:hAnsi="Tahoma" w:cs="Tahoma"/>
            <w:b/>
            <w:bCs/>
            <w:color w:val="595959" w:themeColor="text1" w:themeTint="A6"/>
            <w:sz w:val="20"/>
            <w:szCs w:val="20"/>
          </w:rPr>
          <w:t>rojekta</w:t>
        </w:r>
      </w:ins>
      <w:r w:rsidRPr="39CE350F">
        <w:rPr>
          <w:rFonts w:ascii="Tahoma" w:hAnsi="Tahoma" w:cs="Tahoma"/>
          <w:b/>
          <w:bCs/>
          <w:color w:val="595959" w:themeColor="text1" w:themeTint="A6"/>
          <w:sz w:val="20"/>
          <w:szCs w:val="20"/>
        </w:rPr>
        <w:t xml:space="preserve"> attiecināmām izmaksām</w:t>
      </w:r>
      <w:r w:rsidRPr="39CE350F">
        <w:rPr>
          <w:rFonts w:ascii="Tahoma" w:hAnsi="Tahoma" w:cs="Tahoma"/>
          <w:color w:val="595959" w:themeColor="text1" w:themeTint="A6"/>
          <w:sz w:val="20"/>
          <w:szCs w:val="20"/>
        </w:rPr>
        <w:t xml:space="preserve"> (projekti, kas saistīti ar prioritārām dzīvotnēm vai sugām, lai īstenotu Eiropas Kopienu Padomes 1992. gada 21. maija direktīvu 92/43/EEK Par dabisko dzīvotņu, savvaļas faunas un floras aizsardzību, vai kas saistīti ar tādām putnu sugām, kuras ar Eiropas Parlamenta un padomes 2009. gada 30. novembra direktīvas 2009/147/EK Par savvaļas putnu aizsardzību 16.pantu izveidotā Tehniskā un zinātniskā progresa ieviešanas komiteja uzskata par prioritārām finansējuma saņemšanai, ja tas nepieciešams, lai sasniegtu aizsardzības mērķi), </w:t>
      </w:r>
      <w:del w:id="371" w:author="VARAM" w:date="2025-07-28T14:16:00Z" w16du:dateUtc="2025-07-28T11:16:00Z">
        <w:r w:rsidR="0061249C" w:rsidRPr="00EC14C2">
          <w:rPr>
            <w:rFonts w:ascii="Tahoma" w:hAnsi="Tahoma" w:cs="Tahoma"/>
            <w:color w:val="595959" w:themeColor="text1" w:themeTint="A6"/>
            <w:sz w:val="20"/>
            <w:szCs w:val="20"/>
          </w:rPr>
          <w:delText>nacionālā finansējuma</w:delText>
        </w:r>
      </w:del>
      <w:ins w:id="372" w:author="VARAM" w:date="2025-07-28T14:16:00Z" w16du:dateUtc="2025-07-28T11:16:00Z">
        <w:r w:rsidR="33C54772" w:rsidRPr="39CE350F">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acionālā </w:t>
        </w:r>
        <w:r w:rsidR="1EC59814"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s="Tahoma"/>
          <w:color w:val="595959" w:themeColor="text1" w:themeTint="A6"/>
          <w:sz w:val="20"/>
          <w:szCs w:val="20"/>
        </w:rPr>
        <w:t xml:space="preserve"> atbalsta apjoma ierobežojumi tiek noteikti sekojoši:</w:t>
      </w:r>
    </w:p>
    <w:tbl>
      <w:tblPr>
        <w:tblW w:w="9072" w:type="dxa"/>
        <w:tblLayout w:type="fixed"/>
        <w:tblCellMar>
          <w:left w:w="10" w:type="dxa"/>
          <w:right w:w="10" w:type="dxa"/>
        </w:tblCellMar>
        <w:tblLook w:val="04A0" w:firstRow="1" w:lastRow="0" w:firstColumn="1" w:lastColumn="0" w:noHBand="0" w:noVBand="1"/>
      </w:tblPr>
      <w:tblGrid>
        <w:gridCol w:w="4111"/>
        <w:gridCol w:w="1559"/>
        <w:gridCol w:w="1701"/>
        <w:gridCol w:w="1701"/>
      </w:tblGrid>
      <w:tr w:rsidR="000D5C36" w14:paraId="257E1F29" w14:textId="77777777">
        <w:tc>
          <w:tcPr>
            <w:tcW w:w="9072" w:type="dxa"/>
            <w:gridSpan w:val="4"/>
            <w:tcBorders>
              <w:top w:val="single" w:sz="4" w:space="0" w:color="000000"/>
              <w:bottom w:val="single" w:sz="12" w:space="0" w:color="000000"/>
            </w:tcBorders>
            <w:shd w:val="clear" w:color="auto" w:fill="auto"/>
            <w:tcMar>
              <w:top w:w="0" w:type="dxa"/>
              <w:left w:w="108" w:type="dxa"/>
              <w:bottom w:w="0" w:type="dxa"/>
              <w:right w:w="108" w:type="dxa"/>
            </w:tcMar>
          </w:tcPr>
          <w:p w14:paraId="4D00C09E" w14:textId="77777777" w:rsidR="000D5C36" w:rsidRDefault="0061249C">
            <w:pPr>
              <w:jc w:val="center"/>
            </w:pPr>
            <w:r>
              <w:rPr>
                <w:rFonts w:ascii="Tahoma" w:hAnsi="Tahoma" w:cs="Tahoma"/>
                <w:bCs/>
                <w:color w:val="595959"/>
                <w:sz w:val="20"/>
                <w:szCs w:val="20"/>
              </w:rPr>
              <w:t xml:space="preserve">Joma: </w:t>
            </w:r>
          </w:p>
          <w:p w14:paraId="30EA3EF6" w14:textId="77777777" w:rsidR="000D5C36" w:rsidRDefault="0061249C">
            <w:pPr>
              <w:jc w:val="center"/>
              <w:rPr>
                <w:rFonts w:ascii="Tahoma" w:hAnsi="Tahoma" w:cs="Tahoma"/>
                <w:b/>
                <w:bCs/>
                <w:color w:val="595959"/>
                <w:sz w:val="20"/>
                <w:szCs w:val="20"/>
              </w:rPr>
            </w:pPr>
            <w:r>
              <w:rPr>
                <w:rFonts w:ascii="Tahoma" w:hAnsi="Tahoma" w:cs="Tahoma"/>
                <w:b/>
                <w:bCs/>
                <w:color w:val="595959"/>
                <w:sz w:val="20"/>
                <w:szCs w:val="20"/>
              </w:rPr>
              <w:t>Daba un bioloģiskā daudzveidība (prioritāro sugu un dzīvotņu aizsardzība)</w:t>
            </w:r>
          </w:p>
        </w:tc>
      </w:tr>
      <w:tr w:rsidR="000D5C36" w14:paraId="6F079D88" w14:textId="77777777">
        <w:tc>
          <w:tcPr>
            <w:tcW w:w="4111" w:type="dxa"/>
            <w:tcBorders>
              <w:top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27E3FC8" w14:textId="77777777" w:rsidR="000D5C36" w:rsidRDefault="000D5C36">
            <w:pPr>
              <w:rPr>
                <w:rFonts w:ascii="Tahoma" w:hAnsi="Tahoma" w:cs="Tahoma"/>
                <w:b/>
                <w:bCs/>
                <w:i/>
                <w:color w:val="595959"/>
                <w:sz w:val="20"/>
                <w:szCs w:val="20"/>
              </w:rPr>
            </w:pPr>
          </w:p>
        </w:tc>
        <w:tc>
          <w:tcPr>
            <w:tcW w:w="1559" w:type="dxa"/>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14:paraId="7061DE54" w14:textId="77777777" w:rsidR="000D5C36" w:rsidRDefault="0061249C">
            <w:pPr>
              <w:jc w:val="center"/>
              <w:rPr>
                <w:rFonts w:ascii="Tahoma" w:hAnsi="Tahoma" w:cs="Tahoma"/>
                <w:i/>
                <w:color w:val="595959"/>
                <w:sz w:val="20"/>
                <w:szCs w:val="20"/>
              </w:rPr>
            </w:pPr>
            <w:r>
              <w:rPr>
                <w:rFonts w:ascii="Tahoma" w:hAnsi="Tahoma" w:cs="Tahoma"/>
                <w:i/>
                <w:color w:val="595959"/>
                <w:sz w:val="20"/>
                <w:szCs w:val="20"/>
              </w:rPr>
              <w:t>EK finansējums</w:t>
            </w:r>
          </w:p>
        </w:tc>
        <w:tc>
          <w:tcPr>
            <w:tcW w:w="1701"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759B3453" w14:textId="21862AF6" w:rsidR="000D5C36" w:rsidRDefault="0061249C">
            <w:pPr>
              <w:jc w:val="center"/>
              <w:rPr>
                <w:rFonts w:ascii="Tahoma" w:hAnsi="Tahoma" w:cs="Tahoma"/>
                <w:i/>
                <w:color w:val="595959"/>
                <w:sz w:val="20"/>
                <w:szCs w:val="20"/>
              </w:rPr>
            </w:pPr>
            <w:r>
              <w:rPr>
                <w:rFonts w:ascii="Tahoma" w:hAnsi="Tahoma" w:cs="Tahoma"/>
                <w:i/>
                <w:color w:val="595959"/>
                <w:sz w:val="20"/>
                <w:szCs w:val="20"/>
              </w:rPr>
              <w:t xml:space="preserve">Maksimālais Nacionālais </w:t>
            </w:r>
            <w:del w:id="373" w:author="VARAM" w:date="2025-07-28T14:16:00Z" w16du:dateUtc="2025-07-28T11:16:00Z">
              <w:r>
                <w:rPr>
                  <w:rFonts w:ascii="Tahoma" w:hAnsi="Tahoma" w:cs="Tahoma"/>
                  <w:i/>
                  <w:color w:val="595959"/>
                  <w:sz w:val="20"/>
                  <w:szCs w:val="20"/>
                </w:rPr>
                <w:delText>finansējums</w:delText>
              </w:r>
            </w:del>
            <w:ins w:id="374" w:author="VARAM" w:date="2025-07-28T14:16:00Z" w16du:dateUtc="2025-07-28T11:16:00Z">
              <w:r w:rsidR="00ED4D74">
                <w:rPr>
                  <w:rFonts w:ascii="Tahoma" w:hAnsi="Tahoma" w:cs="Tahoma"/>
                  <w:i/>
                  <w:color w:val="595959"/>
                  <w:sz w:val="20"/>
                  <w:szCs w:val="20"/>
                </w:rPr>
                <w:t>līdz</w:t>
              </w:r>
              <w:r>
                <w:rPr>
                  <w:rFonts w:ascii="Tahoma" w:hAnsi="Tahoma" w:cs="Tahoma"/>
                  <w:i/>
                  <w:color w:val="595959"/>
                  <w:sz w:val="20"/>
                  <w:szCs w:val="20"/>
                </w:rPr>
                <w:t>finansējums</w:t>
              </w:r>
            </w:ins>
          </w:p>
        </w:tc>
        <w:tc>
          <w:tcPr>
            <w:tcW w:w="1701"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5E333F13" w14:textId="77777777" w:rsidR="000D5C36" w:rsidRDefault="0061249C">
            <w:pPr>
              <w:jc w:val="center"/>
            </w:pPr>
            <w:r>
              <w:rPr>
                <w:rFonts w:ascii="Tahoma" w:hAnsi="Tahoma" w:cs="Tahoma"/>
                <w:i/>
                <w:iCs/>
                <w:color w:val="595959"/>
                <w:sz w:val="20"/>
                <w:szCs w:val="20"/>
              </w:rPr>
              <w:t>Minimālais pašu ieguldījums</w:t>
            </w:r>
            <w:r>
              <w:t xml:space="preserve"> </w:t>
            </w:r>
          </w:p>
        </w:tc>
      </w:tr>
      <w:tr w:rsidR="000D5C36" w14:paraId="2EA0EC94" w14:textId="77777777">
        <w:trPr>
          <w:trHeight w:val="299"/>
        </w:trPr>
        <w:tc>
          <w:tcPr>
            <w:tcW w:w="4111" w:type="dxa"/>
            <w:tcBorders>
              <w:top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35E40" w14:textId="3E1659C4" w:rsidR="000D5C36" w:rsidRDefault="0061249C">
            <w:r>
              <w:rPr>
                <w:rFonts w:ascii="Tahoma" w:hAnsi="Tahoma" w:cs="Tahoma"/>
                <w:bCs/>
                <w:color w:val="595959"/>
                <w:sz w:val="20"/>
                <w:szCs w:val="20"/>
              </w:rPr>
              <w:t>Tiešās valsts pārvaldes iestādes</w:t>
            </w:r>
            <w:r w:rsidR="002671E3">
              <w:rPr>
                <w:rFonts w:ascii="Tahoma" w:hAnsi="Tahoma" w:cs="Tahoma"/>
                <w:bCs/>
                <w:color w:val="595959"/>
                <w:sz w:val="20"/>
                <w:szCs w:val="20"/>
              </w:rPr>
              <w:t>, plānošanas reģioni un citas valsts institūcijas</w:t>
            </w:r>
          </w:p>
        </w:tc>
        <w:tc>
          <w:tcPr>
            <w:tcW w:w="1559"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B369D5" w14:textId="77777777" w:rsidR="000D5C36" w:rsidRDefault="0061249C">
            <w:pPr>
              <w:jc w:val="center"/>
              <w:rPr>
                <w:rFonts w:ascii="Tahoma" w:hAnsi="Tahoma" w:cs="Tahoma"/>
                <w:color w:val="595959"/>
                <w:sz w:val="20"/>
                <w:szCs w:val="20"/>
              </w:rPr>
            </w:pPr>
            <w:r>
              <w:rPr>
                <w:rFonts w:ascii="Tahoma" w:hAnsi="Tahoma" w:cs="Tahoma"/>
                <w:color w:val="595959"/>
                <w:sz w:val="20"/>
                <w:szCs w:val="20"/>
              </w:rPr>
              <w:t>75%</w:t>
            </w:r>
          </w:p>
        </w:tc>
        <w:tc>
          <w:tcPr>
            <w:tcW w:w="1701" w:type="dxa"/>
            <w:tcBorders>
              <w:top w:val="single" w:sz="12" w:space="0" w:color="000000"/>
              <w:bottom w:val="single" w:sz="4" w:space="0" w:color="000000"/>
            </w:tcBorders>
            <w:shd w:val="clear" w:color="auto" w:fill="auto"/>
            <w:tcMar>
              <w:top w:w="0" w:type="dxa"/>
              <w:left w:w="108" w:type="dxa"/>
              <w:bottom w:w="0" w:type="dxa"/>
              <w:right w:w="108" w:type="dxa"/>
            </w:tcMar>
            <w:vAlign w:val="center"/>
          </w:tcPr>
          <w:p w14:paraId="18EFED25" w14:textId="77777777" w:rsidR="000D5C36" w:rsidRDefault="0061249C">
            <w:pPr>
              <w:jc w:val="center"/>
              <w:rPr>
                <w:rFonts w:ascii="Tahoma" w:hAnsi="Tahoma" w:cs="Tahoma"/>
                <w:color w:val="595959"/>
                <w:sz w:val="20"/>
                <w:szCs w:val="20"/>
              </w:rPr>
            </w:pPr>
            <w:r>
              <w:rPr>
                <w:rFonts w:ascii="Tahoma" w:hAnsi="Tahoma" w:cs="Tahoma"/>
                <w:color w:val="595959"/>
                <w:sz w:val="20"/>
                <w:szCs w:val="20"/>
              </w:rPr>
              <w:t>25%</w:t>
            </w:r>
          </w:p>
        </w:tc>
        <w:tc>
          <w:tcPr>
            <w:tcW w:w="1701" w:type="dxa"/>
            <w:tcBorders>
              <w:top w:val="single" w:sz="12" w:space="0" w:color="000000"/>
              <w:bottom w:val="single" w:sz="4" w:space="0" w:color="000000"/>
            </w:tcBorders>
            <w:shd w:val="clear" w:color="auto" w:fill="auto"/>
            <w:tcMar>
              <w:top w:w="0" w:type="dxa"/>
              <w:left w:w="108" w:type="dxa"/>
              <w:bottom w:w="0" w:type="dxa"/>
              <w:right w:w="108" w:type="dxa"/>
            </w:tcMar>
            <w:vAlign w:val="center"/>
          </w:tcPr>
          <w:p w14:paraId="476952F9" w14:textId="77777777" w:rsidR="000D5C36" w:rsidRDefault="0061249C">
            <w:pPr>
              <w:jc w:val="center"/>
              <w:rPr>
                <w:rFonts w:ascii="Tahoma" w:hAnsi="Tahoma" w:cs="Tahoma"/>
                <w:color w:val="595959"/>
                <w:sz w:val="20"/>
                <w:szCs w:val="20"/>
              </w:rPr>
            </w:pPr>
            <w:r>
              <w:rPr>
                <w:rFonts w:ascii="Tahoma" w:hAnsi="Tahoma" w:cs="Tahoma"/>
                <w:color w:val="595959"/>
                <w:sz w:val="20"/>
                <w:szCs w:val="20"/>
              </w:rPr>
              <w:t>-</w:t>
            </w:r>
          </w:p>
        </w:tc>
      </w:tr>
      <w:tr w:rsidR="000D5C36" w14:paraId="4ED5D7C8" w14:textId="77777777">
        <w:tc>
          <w:tcPr>
            <w:tcW w:w="41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0C699" w14:textId="77777777" w:rsidR="000D5C36" w:rsidRDefault="0061249C">
            <w:r>
              <w:rPr>
                <w:rFonts w:ascii="Tahoma" w:hAnsi="Tahoma" w:cs="Tahoma"/>
                <w:bCs/>
                <w:color w:val="595959"/>
                <w:sz w:val="20"/>
                <w:szCs w:val="20"/>
              </w:rPr>
              <w:t>Atvasinātas publiskas personas, to iestādes, pastarpinātas pārvaldes iestādes, nevalstiskās organizācijas</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EFDDCF" w14:textId="77777777" w:rsidR="000D5C36" w:rsidRDefault="0061249C">
            <w:pPr>
              <w:jc w:val="center"/>
              <w:rPr>
                <w:rFonts w:ascii="Tahoma" w:hAnsi="Tahoma" w:cs="Tahoma"/>
                <w:color w:val="595959"/>
                <w:sz w:val="20"/>
                <w:szCs w:val="20"/>
              </w:rPr>
            </w:pPr>
            <w:r>
              <w:rPr>
                <w:rFonts w:ascii="Tahoma" w:hAnsi="Tahoma" w:cs="Tahoma"/>
                <w:color w:val="595959"/>
                <w:sz w:val="20"/>
                <w:szCs w:val="20"/>
              </w:rPr>
              <w:t>75%</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51D1C5A" w14:textId="77777777" w:rsidR="000D5C36" w:rsidRDefault="0061249C">
            <w:pPr>
              <w:jc w:val="center"/>
              <w:rPr>
                <w:rFonts w:ascii="Tahoma" w:hAnsi="Tahoma" w:cs="Tahoma"/>
                <w:color w:val="595959"/>
                <w:sz w:val="20"/>
                <w:szCs w:val="20"/>
              </w:rPr>
            </w:pPr>
            <w:r>
              <w:rPr>
                <w:rFonts w:ascii="Tahoma" w:hAnsi="Tahoma" w:cs="Tahoma"/>
                <w:color w:val="595959"/>
                <w:sz w:val="20"/>
                <w:szCs w:val="20"/>
              </w:rPr>
              <w:t>23%</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8D56D7B" w14:textId="77777777" w:rsidR="000D5C36" w:rsidRDefault="0061249C">
            <w:pPr>
              <w:jc w:val="center"/>
              <w:rPr>
                <w:rFonts w:ascii="Tahoma" w:hAnsi="Tahoma" w:cs="Tahoma"/>
                <w:color w:val="595959"/>
                <w:sz w:val="20"/>
                <w:szCs w:val="20"/>
              </w:rPr>
            </w:pPr>
            <w:r>
              <w:rPr>
                <w:rFonts w:ascii="Tahoma" w:hAnsi="Tahoma" w:cs="Tahoma"/>
                <w:color w:val="595959"/>
                <w:sz w:val="20"/>
                <w:szCs w:val="20"/>
              </w:rPr>
              <w:t>2%</w:t>
            </w:r>
          </w:p>
        </w:tc>
      </w:tr>
      <w:tr w:rsidR="000D5C36" w14:paraId="64689643" w14:textId="77777777">
        <w:tc>
          <w:tcPr>
            <w:tcW w:w="41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3F429" w14:textId="77777777" w:rsidR="000D5C36" w:rsidRDefault="0061249C">
            <w:r>
              <w:rPr>
                <w:rFonts w:ascii="Tahoma" w:hAnsi="Tahoma" w:cs="Tahoma"/>
                <w:bCs/>
                <w:color w:val="595959"/>
                <w:sz w:val="20"/>
                <w:szCs w:val="20"/>
              </w:rPr>
              <w:t>Komersanti, t.sk. valsts un pašvaldību kapitālsabiedrības</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7AC74D" w14:textId="77777777" w:rsidR="000D5C36" w:rsidRDefault="0061249C">
            <w:pPr>
              <w:jc w:val="center"/>
              <w:rPr>
                <w:rFonts w:ascii="Tahoma" w:hAnsi="Tahoma" w:cs="Tahoma"/>
                <w:color w:val="595959"/>
                <w:sz w:val="20"/>
                <w:szCs w:val="20"/>
              </w:rPr>
            </w:pPr>
            <w:r>
              <w:rPr>
                <w:rFonts w:ascii="Tahoma" w:hAnsi="Tahoma" w:cs="Tahoma"/>
                <w:color w:val="595959"/>
                <w:sz w:val="20"/>
                <w:szCs w:val="20"/>
              </w:rPr>
              <w:t>75%</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53C98EE" w14:textId="77777777" w:rsidR="000D5C36" w:rsidRDefault="0061249C">
            <w:pPr>
              <w:jc w:val="center"/>
              <w:rPr>
                <w:rFonts w:ascii="Tahoma" w:hAnsi="Tahoma" w:cs="Tahoma"/>
                <w:color w:val="595959"/>
                <w:sz w:val="20"/>
                <w:szCs w:val="20"/>
              </w:rPr>
            </w:pPr>
            <w:r>
              <w:rPr>
                <w:rFonts w:ascii="Tahoma" w:hAnsi="Tahoma" w:cs="Tahoma"/>
                <w:color w:val="595959"/>
                <w:sz w:val="20"/>
                <w:szCs w:val="20"/>
              </w:rPr>
              <w:t>23%</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0C3D900" w14:textId="77777777" w:rsidR="000D5C36" w:rsidRDefault="0061249C">
            <w:pPr>
              <w:jc w:val="center"/>
              <w:rPr>
                <w:rFonts w:ascii="Tahoma" w:hAnsi="Tahoma" w:cs="Tahoma"/>
                <w:color w:val="595959"/>
                <w:sz w:val="20"/>
                <w:szCs w:val="20"/>
              </w:rPr>
            </w:pPr>
            <w:r>
              <w:rPr>
                <w:rFonts w:ascii="Tahoma" w:hAnsi="Tahoma" w:cs="Tahoma"/>
                <w:color w:val="595959"/>
                <w:sz w:val="20"/>
                <w:szCs w:val="20"/>
              </w:rPr>
              <w:t>2%</w:t>
            </w:r>
          </w:p>
        </w:tc>
      </w:tr>
      <w:tr w:rsidR="000D5C36" w14:paraId="5CC7FCBC" w14:textId="77777777">
        <w:trPr>
          <w:trHeight w:val="328"/>
        </w:trPr>
        <w:tc>
          <w:tcPr>
            <w:tcW w:w="41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96A33" w14:textId="77777777" w:rsidR="000D5C36" w:rsidRDefault="0061249C">
            <w:r>
              <w:rPr>
                <w:rFonts w:ascii="Tahoma" w:hAnsi="Tahoma" w:cs="Tahoma"/>
                <w:bCs/>
                <w:color w:val="595959"/>
                <w:sz w:val="20"/>
                <w:szCs w:val="20"/>
              </w:rPr>
              <w:t>Tiešās valsts pārvaldes iestādes</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4BE28B" w14:textId="77777777" w:rsidR="000D5C36" w:rsidRDefault="0061249C">
            <w:pPr>
              <w:jc w:val="center"/>
              <w:rPr>
                <w:rFonts w:ascii="Tahoma" w:hAnsi="Tahoma" w:cs="Tahoma"/>
                <w:color w:val="595959"/>
                <w:sz w:val="20"/>
                <w:szCs w:val="20"/>
              </w:rPr>
            </w:pPr>
            <w:r>
              <w:rPr>
                <w:rFonts w:ascii="Tahoma" w:hAnsi="Tahoma" w:cs="Tahoma"/>
                <w:color w:val="595959"/>
                <w:sz w:val="20"/>
                <w:szCs w:val="20"/>
              </w:rPr>
              <w:t>67%</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A3EDB4C" w14:textId="77777777" w:rsidR="000D5C36" w:rsidRDefault="0061249C">
            <w:pPr>
              <w:jc w:val="center"/>
              <w:rPr>
                <w:rFonts w:ascii="Tahoma" w:hAnsi="Tahoma" w:cs="Tahoma"/>
                <w:color w:val="595959"/>
                <w:sz w:val="20"/>
                <w:szCs w:val="20"/>
              </w:rPr>
            </w:pPr>
            <w:r>
              <w:rPr>
                <w:rFonts w:ascii="Tahoma" w:hAnsi="Tahoma" w:cs="Tahoma"/>
                <w:color w:val="595959"/>
                <w:sz w:val="20"/>
                <w:szCs w:val="20"/>
              </w:rPr>
              <w:t>33%</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86F9C32" w14:textId="77777777" w:rsidR="000D5C36" w:rsidRDefault="0061249C">
            <w:pPr>
              <w:jc w:val="center"/>
              <w:rPr>
                <w:rFonts w:ascii="Tahoma" w:hAnsi="Tahoma" w:cs="Tahoma"/>
                <w:color w:val="595959"/>
                <w:sz w:val="20"/>
                <w:szCs w:val="20"/>
              </w:rPr>
            </w:pPr>
            <w:r>
              <w:rPr>
                <w:rFonts w:ascii="Tahoma" w:hAnsi="Tahoma" w:cs="Tahoma"/>
                <w:color w:val="595959"/>
                <w:sz w:val="20"/>
                <w:szCs w:val="20"/>
              </w:rPr>
              <w:t>-</w:t>
            </w:r>
          </w:p>
        </w:tc>
      </w:tr>
      <w:tr w:rsidR="000D5C36" w14:paraId="30670C02" w14:textId="77777777">
        <w:tc>
          <w:tcPr>
            <w:tcW w:w="41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79894" w14:textId="77777777" w:rsidR="000D5C36" w:rsidRDefault="0061249C">
            <w:r>
              <w:rPr>
                <w:rFonts w:ascii="Tahoma" w:hAnsi="Tahoma" w:cs="Tahoma"/>
                <w:bCs/>
                <w:color w:val="595959"/>
                <w:sz w:val="20"/>
                <w:szCs w:val="20"/>
              </w:rPr>
              <w:t>Atvasinātas publiskas personas, nevalstiskās organizācijas, to iestādes, pastarpinātas pārvaldes iestādes, nevalstiskās organizācijas</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E54F45" w14:textId="77777777" w:rsidR="000D5C36" w:rsidRDefault="0061249C">
            <w:pPr>
              <w:jc w:val="center"/>
              <w:rPr>
                <w:rFonts w:ascii="Tahoma" w:hAnsi="Tahoma" w:cs="Tahoma"/>
                <w:color w:val="595959"/>
                <w:sz w:val="20"/>
                <w:szCs w:val="20"/>
              </w:rPr>
            </w:pPr>
            <w:r>
              <w:rPr>
                <w:rFonts w:ascii="Tahoma" w:hAnsi="Tahoma" w:cs="Tahoma"/>
                <w:color w:val="595959"/>
                <w:sz w:val="20"/>
                <w:szCs w:val="20"/>
              </w:rPr>
              <w:t>67%</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21EB3F5" w14:textId="77777777" w:rsidR="000D5C36" w:rsidRDefault="0061249C">
            <w:pPr>
              <w:jc w:val="center"/>
              <w:rPr>
                <w:rFonts w:ascii="Tahoma" w:hAnsi="Tahoma" w:cs="Tahoma"/>
                <w:color w:val="595959"/>
                <w:sz w:val="20"/>
                <w:szCs w:val="20"/>
              </w:rPr>
            </w:pPr>
            <w:r>
              <w:rPr>
                <w:rFonts w:ascii="Tahoma" w:hAnsi="Tahoma" w:cs="Tahoma"/>
                <w:color w:val="595959"/>
                <w:sz w:val="20"/>
                <w:szCs w:val="20"/>
              </w:rPr>
              <w:t>30%</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EEA5FB8" w14:textId="77777777" w:rsidR="000D5C36" w:rsidRDefault="0061249C">
            <w:pPr>
              <w:jc w:val="center"/>
              <w:rPr>
                <w:rFonts w:ascii="Tahoma" w:hAnsi="Tahoma" w:cs="Tahoma"/>
                <w:color w:val="595959"/>
                <w:sz w:val="20"/>
                <w:szCs w:val="20"/>
              </w:rPr>
            </w:pPr>
            <w:r>
              <w:rPr>
                <w:rFonts w:ascii="Tahoma" w:hAnsi="Tahoma" w:cs="Tahoma"/>
                <w:color w:val="595959"/>
                <w:sz w:val="20"/>
                <w:szCs w:val="20"/>
              </w:rPr>
              <w:t>3%</w:t>
            </w:r>
          </w:p>
        </w:tc>
      </w:tr>
      <w:tr w:rsidR="000D5C36" w14:paraId="530F2295" w14:textId="77777777">
        <w:tc>
          <w:tcPr>
            <w:tcW w:w="41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845C" w14:textId="77777777" w:rsidR="000D5C36" w:rsidRDefault="0061249C">
            <w:r>
              <w:rPr>
                <w:rFonts w:ascii="Tahoma" w:hAnsi="Tahoma" w:cs="Tahoma"/>
                <w:bCs/>
                <w:color w:val="595959"/>
                <w:sz w:val="20"/>
                <w:szCs w:val="20"/>
              </w:rPr>
              <w:t>Komersanti, t.sk. valsts un pašvaldību kapitālsabiedrības</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96C33E" w14:textId="77777777" w:rsidR="000D5C36" w:rsidRDefault="0061249C">
            <w:pPr>
              <w:jc w:val="center"/>
              <w:rPr>
                <w:rFonts w:ascii="Tahoma" w:hAnsi="Tahoma" w:cs="Tahoma"/>
                <w:color w:val="595959"/>
                <w:sz w:val="20"/>
                <w:szCs w:val="20"/>
              </w:rPr>
            </w:pPr>
            <w:r>
              <w:rPr>
                <w:rFonts w:ascii="Tahoma" w:hAnsi="Tahoma" w:cs="Tahoma"/>
                <w:color w:val="595959"/>
                <w:sz w:val="20"/>
                <w:szCs w:val="20"/>
              </w:rPr>
              <w:t>67%</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1CD0B40" w14:textId="77777777" w:rsidR="000D5C36" w:rsidRDefault="0061249C">
            <w:pPr>
              <w:jc w:val="center"/>
              <w:rPr>
                <w:rFonts w:ascii="Tahoma" w:hAnsi="Tahoma" w:cs="Tahoma"/>
                <w:color w:val="595959"/>
                <w:sz w:val="20"/>
                <w:szCs w:val="20"/>
              </w:rPr>
            </w:pPr>
            <w:r>
              <w:rPr>
                <w:rFonts w:ascii="Tahoma" w:hAnsi="Tahoma" w:cs="Tahoma"/>
                <w:color w:val="595959"/>
                <w:sz w:val="20"/>
                <w:szCs w:val="20"/>
              </w:rPr>
              <w:t>30%</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235551E" w14:textId="77777777" w:rsidR="000D5C36" w:rsidRDefault="0061249C">
            <w:pPr>
              <w:jc w:val="center"/>
              <w:rPr>
                <w:rFonts w:ascii="Tahoma" w:hAnsi="Tahoma" w:cs="Tahoma"/>
                <w:color w:val="595959"/>
                <w:sz w:val="20"/>
                <w:szCs w:val="20"/>
              </w:rPr>
            </w:pPr>
            <w:r>
              <w:rPr>
                <w:rFonts w:ascii="Tahoma" w:hAnsi="Tahoma" w:cs="Tahoma"/>
                <w:color w:val="595959"/>
                <w:sz w:val="20"/>
                <w:szCs w:val="20"/>
              </w:rPr>
              <w:t>3%</w:t>
            </w:r>
          </w:p>
        </w:tc>
      </w:tr>
    </w:tbl>
    <w:p w14:paraId="06AEA14D" w14:textId="332AF0BE" w:rsidR="000D5C36" w:rsidRDefault="0061249C" w:rsidP="002671E3">
      <w:pPr>
        <w:spacing w:before="120" w:after="120"/>
        <w:ind w:left="680"/>
        <w:jc w:val="both"/>
        <w:rPr>
          <w:rFonts w:ascii="Tahoma" w:hAnsi="Tahoma" w:cs="Tahoma"/>
          <w:color w:val="595959"/>
          <w:sz w:val="20"/>
          <w:szCs w:val="20"/>
        </w:rPr>
      </w:pPr>
      <w:r>
        <w:rPr>
          <w:rFonts w:ascii="Tahoma" w:hAnsi="Tahoma" w:cs="Tahoma"/>
          <w:color w:val="595959"/>
          <w:sz w:val="20"/>
          <w:szCs w:val="20"/>
        </w:rPr>
        <w:lastRenderedPageBreak/>
        <w:t xml:space="preserve">21.2. Tehniskās palīdzības spēju veidošanas projektiem (TA-CAP), kurus iesniedz Ministrija ar mērķi uzlabot efektīvu valsts dalību LIFE programmā, un kuriem LIFE finansējuma likme ir 95%, Nacionālais </w:t>
      </w:r>
      <w:del w:id="375" w:author="VARAM" w:date="2025-07-28T14:16:00Z" w16du:dateUtc="2025-07-28T11:16:00Z">
        <w:r>
          <w:rPr>
            <w:rFonts w:ascii="Tahoma" w:hAnsi="Tahoma" w:cs="Tahoma"/>
            <w:color w:val="595959"/>
            <w:sz w:val="20"/>
            <w:szCs w:val="20"/>
          </w:rPr>
          <w:delText>finansējums</w:delText>
        </w:r>
      </w:del>
      <w:ins w:id="376" w:author="VARAM" w:date="2025-07-28T14:16:00Z" w16du:dateUtc="2025-07-28T11:16:00Z">
        <w:r w:rsidR="00ED4D74">
          <w:rPr>
            <w:rFonts w:ascii="Tahoma" w:hAnsi="Tahoma" w:cs="Tahoma"/>
            <w:color w:val="595959"/>
            <w:sz w:val="20"/>
            <w:szCs w:val="20"/>
          </w:rPr>
          <w:t>līdz</w:t>
        </w:r>
        <w:r>
          <w:rPr>
            <w:rFonts w:ascii="Tahoma" w:hAnsi="Tahoma" w:cs="Tahoma"/>
            <w:color w:val="595959"/>
            <w:sz w:val="20"/>
            <w:szCs w:val="20"/>
          </w:rPr>
          <w:t>finansējums</w:t>
        </w:r>
      </w:ins>
      <w:r>
        <w:rPr>
          <w:rFonts w:ascii="Tahoma" w:hAnsi="Tahoma" w:cs="Tahoma"/>
          <w:color w:val="595959"/>
          <w:sz w:val="20"/>
          <w:szCs w:val="20"/>
        </w:rPr>
        <w:t xml:space="preserve"> tiek noteikts ne mazāks kā 5% apmērā pašu ieguldījuma segšanai.</w:t>
      </w:r>
    </w:p>
    <w:p w14:paraId="746EB20E" w14:textId="07049AD9" w:rsidR="000D5C36" w:rsidRDefault="0061249C">
      <w:pPr>
        <w:jc w:val="both"/>
      </w:pPr>
      <w:r>
        <w:rPr>
          <w:rFonts w:ascii="Tahoma" w:hAnsi="Tahoma" w:cs="Tahoma"/>
          <w:color w:val="595959"/>
          <w:sz w:val="20"/>
          <w:szCs w:val="20"/>
        </w:rPr>
        <w:t>22</w:t>
      </w:r>
      <w:r>
        <w:rPr>
          <w:rFonts w:ascii="Tahoma" w:hAnsi="Tahoma" w:cs="Tahoma"/>
          <w:i/>
          <w:iCs/>
          <w:color w:val="595959"/>
          <w:sz w:val="20"/>
          <w:szCs w:val="20"/>
        </w:rPr>
        <w:t xml:space="preserve">. </w:t>
      </w:r>
      <w:r>
        <w:rPr>
          <w:rFonts w:ascii="Tahoma" w:hAnsi="Tahoma" w:cs="Tahoma"/>
          <w:color w:val="595959"/>
          <w:sz w:val="20"/>
          <w:szCs w:val="20"/>
        </w:rPr>
        <w:t xml:space="preserve">Projektiem, kuriem </w:t>
      </w:r>
      <w:r>
        <w:rPr>
          <w:rFonts w:ascii="Tahoma" w:hAnsi="Tahoma" w:cs="Tahoma"/>
          <w:b/>
          <w:bCs/>
          <w:color w:val="595959"/>
          <w:sz w:val="20"/>
          <w:szCs w:val="20"/>
        </w:rPr>
        <w:t xml:space="preserve">tiek piešķirts komercdarbības atbalsts, </w:t>
      </w:r>
      <w:r>
        <w:rPr>
          <w:rFonts w:ascii="Tahoma" w:hAnsi="Tahoma" w:cs="Tahoma"/>
          <w:color w:val="595959"/>
          <w:sz w:val="20"/>
          <w:szCs w:val="20"/>
        </w:rPr>
        <w:t xml:space="preserve">Nacionālā </w:t>
      </w:r>
      <w:del w:id="377" w:author="VARAM" w:date="2025-07-28T14:16:00Z" w16du:dateUtc="2025-07-28T11:16:00Z">
        <w:r>
          <w:rPr>
            <w:rFonts w:ascii="Tahoma" w:hAnsi="Tahoma" w:cs="Tahoma"/>
            <w:color w:val="595959"/>
            <w:sz w:val="20"/>
            <w:szCs w:val="20"/>
          </w:rPr>
          <w:delText>finansējuma</w:delText>
        </w:r>
      </w:del>
      <w:ins w:id="378" w:author="VARAM" w:date="2025-07-28T14:16:00Z" w16du:dateUtc="2025-07-28T11:16:00Z">
        <w:r w:rsidR="00ED4D74">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apjomam Pieteikuma un katram Projekta partnerim, neatkarīgi no tā juridiskā statusa, ierobežojumi un papildus nosacījumi ir noteikti šī </w:t>
      </w:r>
      <w:del w:id="379" w:author="VARAM" w:date="2025-07-28T14:16:00Z" w16du:dateUtc="2025-07-28T11:16:00Z">
        <w:r>
          <w:rPr>
            <w:rFonts w:ascii="Tahoma" w:hAnsi="Tahoma" w:cs="Tahoma"/>
            <w:color w:val="595959"/>
            <w:sz w:val="20"/>
            <w:szCs w:val="20"/>
          </w:rPr>
          <w:delText>nolikuma</w:delText>
        </w:r>
      </w:del>
      <w:ins w:id="380" w:author="VARAM" w:date="2025-07-28T14:16:00Z" w16du:dateUtc="2025-07-28T11:16:00Z">
        <w:r w:rsidR="00781C03">
          <w:rPr>
            <w:rFonts w:ascii="Tahoma" w:hAnsi="Tahoma" w:cs="Tahoma"/>
            <w:color w:val="595959"/>
            <w:sz w:val="20"/>
            <w:szCs w:val="20"/>
          </w:rPr>
          <w:t>N</w:t>
        </w:r>
        <w:r>
          <w:rPr>
            <w:rFonts w:ascii="Tahoma" w:hAnsi="Tahoma" w:cs="Tahoma"/>
            <w:color w:val="595959"/>
            <w:sz w:val="20"/>
            <w:szCs w:val="20"/>
          </w:rPr>
          <w:t>olikuma</w:t>
        </w:r>
      </w:ins>
      <w:r>
        <w:rPr>
          <w:rFonts w:ascii="Tahoma" w:hAnsi="Tahoma" w:cs="Tahoma"/>
          <w:color w:val="595959"/>
          <w:sz w:val="20"/>
          <w:szCs w:val="20"/>
        </w:rPr>
        <w:t xml:space="preserve"> VIII nodaļā. </w:t>
      </w:r>
    </w:p>
    <w:p w14:paraId="1C6A8491" w14:textId="77777777" w:rsidR="000D5C36" w:rsidRDefault="000D5C36">
      <w:pPr>
        <w:jc w:val="both"/>
        <w:rPr>
          <w:rFonts w:ascii="Tahoma" w:hAnsi="Tahoma" w:cs="Tahoma"/>
          <w:i/>
          <w:color w:val="404040"/>
          <w:sz w:val="20"/>
          <w:szCs w:val="20"/>
        </w:rPr>
      </w:pPr>
    </w:p>
    <w:p w14:paraId="3D6C60E1" w14:textId="36D0CF50" w:rsidR="000D5C36" w:rsidRDefault="0061249C">
      <w:pPr>
        <w:pStyle w:val="Heading1"/>
        <w:shd w:val="clear" w:color="auto" w:fill="44546A" w:themeFill="text2"/>
        <w:pPrChange w:id="381" w:author="VARAM" w:date="2025-07-28T14:16:00Z" w16du:dateUtc="2025-07-28T11:16:00Z">
          <w:pPr>
            <w:pStyle w:val="Heading1"/>
            <w:shd w:val="clear" w:color="auto" w:fill="44546A"/>
          </w:pPr>
        </w:pPrChange>
      </w:pPr>
      <w:bookmarkStart w:id="382" w:name="_Toc2125574622"/>
      <w:bookmarkStart w:id="383" w:name="_Toc1050379793"/>
      <w:bookmarkStart w:id="384" w:name="_Toc827129114"/>
      <w:bookmarkStart w:id="385" w:name="_Toc204602824"/>
      <w:bookmarkStart w:id="386" w:name="_Toc192234926"/>
      <w:r w:rsidRPr="7DCDBD56">
        <w:rPr>
          <w:rFonts w:ascii="Tahoma" w:hAnsi="Tahoma"/>
        </w:rPr>
        <w:t>VI</w:t>
      </w:r>
      <w:ins w:id="387" w:author="VARAM" w:date="2025-07-28T14:16:00Z" w16du:dateUtc="2025-07-28T11:16:00Z">
        <w:r w:rsidR="786C7258" w:rsidRPr="7DCDBD56">
          <w:rPr>
            <w:rFonts w:ascii="Tahoma" w:hAnsi="Tahoma"/>
          </w:rPr>
          <w:t>.</w:t>
        </w:r>
      </w:ins>
      <w:r w:rsidRPr="7DCDBD56">
        <w:rPr>
          <w:rFonts w:ascii="Tahoma" w:hAnsi="Tahoma"/>
        </w:rPr>
        <w:t> Komercdarbības atbalsta konstatēšana</w:t>
      </w:r>
      <w:bookmarkEnd w:id="382"/>
      <w:bookmarkEnd w:id="383"/>
      <w:bookmarkEnd w:id="384"/>
      <w:bookmarkEnd w:id="385"/>
      <w:bookmarkEnd w:id="386"/>
    </w:p>
    <w:p w14:paraId="01CD660B" w14:textId="77777777" w:rsidR="000D5C36" w:rsidRDefault="000D5C36">
      <w:pPr>
        <w:jc w:val="both"/>
        <w:rPr>
          <w:rFonts w:ascii="Tahoma" w:hAnsi="Tahoma" w:cs="Tahoma"/>
          <w:i/>
          <w:color w:val="404040"/>
          <w:sz w:val="20"/>
          <w:szCs w:val="20"/>
        </w:rPr>
      </w:pPr>
    </w:p>
    <w:p w14:paraId="380D4AEB" w14:textId="75E09D0A" w:rsidR="000D5C36" w:rsidRPr="00E3251B" w:rsidRDefault="1882E9BE" w:rsidP="00E3251B">
      <w:pPr>
        <w:spacing w:after="120"/>
        <w:jc w:val="both"/>
        <w:rPr>
          <w:color w:val="595959" w:themeColor="text1" w:themeTint="A6"/>
        </w:rPr>
      </w:pPr>
      <w:r w:rsidRPr="7DCDBD56">
        <w:rPr>
          <w:rFonts w:ascii="Tahoma" w:hAnsi="Tahoma" w:cs="Tahoma"/>
          <w:color w:val="595959" w:themeColor="text1" w:themeTint="A6"/>
          <w:sz w:val="20"/>
          <w:szCs w:val="20"/>
        </w:rPr>
        <w:t xml:space="preserve">23. Saņemot šī Nolikuma </w:t>
      </w:r>
      <w:del w:id="388" w:author="VARAM" w:date="2025-07-28T14:16:00Z" w16du:dateUtc="2025-07-28T11:16:00Z">
        <w:r w:rsidR="0061249C" w:rsidRPr="00EC14C2">
          <w:rPr>
            <w:rFonts w:ascii="Tahoma" w:hAnsi="Tahoma" w:cs="Tahoma"/>
            <w:color w:val="595959" w:themeColor="text1" w:themeTint="A6"/>
            <w:sz w:val="20"/>
            <w:szCs w:val="20"/>
          </w:rPr>
          <w:delText>51</w:delText>
        </w:r>
      </w:del>
      <w:ins w:id="389" w:author="VARAM" w:date="2025-07-28T14:16:00Z" w16du:dateUtc="2025-07-28T11:16:00Z">
        <w:r w:rsidR="00FA0CBF">
          <w:rPr>
            <w:rFonts w:ascii="Tahoma" w:hAnsi="Tahoma" w:cs="Tahoma"/>
            <w:color w:val="595959" w:themeColor="text1" w:themeTint="A6"/>
            <w:sz w:val="20"/>
            <w:szCs w:val="20"/>
          </w:rPr>
          <w:t>49</w:t>
        </w:r>
      </w:ins>
      <w:r w:rsidRPr="7DCDBD56">
        <w:rPr>
          <w:rFonts w:ascii="Tahoma" w:hAnsi="Tahoma" w:cs="Tahoma"/>
          <w:color w:val="595959" w:themeColor="text1" w:themeTint="A6"/>
          <w:sz w:val="20"/>
          <w:szCs w:val="20"/>
        </w:rPr>
        <w:t xml:space="preserve">. punktā un /vai </w:t>
      </w:r>
      <w:del w:id="390" w:author="VARAM" w:date="2025-07-28T14:16:00Z" w16du:dateUtc="2025-07-28T11:16:00Z">
        <w:r w:rsidR="0061249C" w:rsidRPr="00EC14C2">
          <w:rPr>
            <w:rFonts w:ascii="Tahoma" w:hAnsi="Tahoma" w:cs="Tahoma"/>
            <w:color w:val="595959" w:themeColor="text1" w:themeTint="A6"/>
            <w:sz w:val="20"/>
            <w:szCs w:val="20"/>
          </w:rPr>
          <w:delText>67</w:delText>
        </w:r>
      </w:del>
      <w:ins w:id="391" w:author="VARAM" w:date="2025-07-28T14:16:00Z" w16du:dateUtc="2025-07-28T11:16:00Z">
        <w:r w:rsidRPr="7DCDBD56">
          <w:rPr>
            <w:rFonts w:ascii="Tahoma" w:hAnsi="Tahoma" w:cs="Tahoma"/>
            <w:color w:val="595959" w:themeColor="text1" w:themeTint="A6"/>
            <w:sz w:val="20"/>
            <w:szCs w:val="20"/>
          </w:rPr>
          <w:t>6</w:t>
        </w:r>
        <w:r w:rsidR="26DD1BE0" w:rsidRPr="7DCDBD56">
          <w:rPr>
            <w:rFonts w:ascii="Tahoma" w:hAnsi="Tahoma" w:cs="Tahoma"/>
            <w:color w:val="595959" w:themeColor="text1" w:themeTint="A6"/>
            <w:sz w:val="20"/>
            <w:szCs w:val="20"/>
          </w:rPr>
          <w:t>8</w:t>
        </w:r>
      </w:ins>
      <w:r w:rsidRPr="7DCDBD56">
        <w:rPr>
          <w:rFonts w:ascii="Tahoma" w:hAnsi="Tahoma" w:cs="Tahoma"/>
          <w:color w:val="595959" w:themeColor="text1" w:themeTint="A6"/>
          <w:sz w:val="20"/>
          <w:szCs w:val="20"/>
        </w:rPr>
        <w:t xml:space="preserve">.1. apakšpunktā noteikto Nacionālā </w:t>
      </w:r>
      <w:del w:id="392" w:author="VARAM" w:date="2025-07-28T14:16:00Z" w16du:dateUtc="2025-07-28T11:16:00Z">
        <w:r w:rsidR="0061249C" w:rsidRPr="00EC14C2">
          <w:rPr>
            <w:rFonts w:ascii="Tahoma" w:hAnsi="Tahoma" w:cs="Tahoma"/>
            <w:color w:val="595959" w:themeColor="text1" w:themeTint="A6"/>
            <w:sz w:val="20"/>
            <w:szCs w:val="20"/>
          </w:rPr>
          <w:delText>finansējuma</w:delText>
        </w:r>
      </w:del>
      <w:ins w:id="393" w:author="VARAM" w:date="2025-07-28T14:16:00Z" w16du:dateUtc="2025-07-28T11:16:00Z">
        <w:r w:rsidR="1EC59814" w:rsidRPr="7DCDBD56">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finansējuma</w:t>
        </w:r>
      </w:ins>
      <w:r w:rsidRPr="7DCDBD56">
        <w:rPr>
          <w:rFonts w:ascii="Tahoma" w:hAnsi="Tahoma" w:cs="Tahoma"/>
          <w:color w:val="595959" w:themeColor="text1" w:themeTint="A6"/>
          <w:sz w:val="20"/>
          <w:szCs w:val="20"/>
        </w:rPr>
        <w:t xml:space="preserve"> pieteikumu, kam pievienots LIFE projekta iesniegums, Ministrija iepazīstas ar Nacionālā </w:t>
      </w:r>
      <w:del w:id="394" w:author="VARAM" w:date="2025-07-28T14:16:00Z" w16du:dateUtc="2025-07-28T11:16:00Z">
        <w:r w:rsidR="0061249C" w:rsidRPr="00EC14C2">
          <w:rPr>
            <w:rFonts w:ascii="Tahoma" w:hAnsi="Tahoma" w:cs="Tahoma"/>
            <w:color w:val="595959" w:themeColor="text1" w:themeTint="A6"/>
            <w:sz w:val="20"/>
            <w:szCs w:val="20"/>
          </w:rPr>
          <w:delText>finansējuma</w:delText>
        </w:r>
      </w:del>
      <w:ins w:id="395" w:author="VARAM" w:date="2025-07-28T14:16:00Z" w16du:dateUtc="2025-07-28T11:16:00Z">
        <w:r w:rsidR="10E3696B" w:rsidRPr="7DCDBD56">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finansējuma</w:t>
        </w:r>
      </w:ins>
      <w:r w:rsidRPr="7DCDBD56">
        <w:rPr>
          <w:rFonts w:ascii="Tahoma" w:hAnsi="Tahoma" w:cs="Tahoma"/>
          <w:color w:val="595959" w:themeColor="text1" w:themeTint="A6"/>
          <w:sz w:val="20"/>
          <w:szCs w:val="20"/>
        </w:rPr>
        <w:t xml:space="preserve"> pieteikumā un LIFE projekta iesniegumā Pieteikuma iesniedzēja un </w:t>
      </w:r>
      <w:r w:rsidRPr="7DCDBD56">
        <w:rPr>
          <w:rFonts w:ascii="Tahoma" w:hAnsi="Tahoma" w:cs="Tahoma"/>
          <w:b/>
          <w:bCs/>
          <w:color w:val="595959" w:themeColor="text1" w:themeTint="A6"/>
          <w:sz w:val="20"/>
          <w:szCs w:val="20"/>
        </w:rPr>
        <w:t>katra Projekta partnera katru projektā paredzēto Projekta aktivitāti (</w:t>
      </w:r>
      <w:proofErr w:type="spellStart"/>
      <w:r w:rsidRPr="7DCDBD56">
        <w:rPr>
          <w:rFonts w:ascii="Tahoma" w:hAnsi="Tahoma" w:cs="Tahoma"/>
          <w:b/>
          <w:bCs/>
          <w:color w:val="595959" w:themeColor="text1" w:themeTint="A6"/>
          <w:sz w:val="20"/>
          <w:szCs w:val="20"/>
        </w:rPr>
        <w:t>Task</w:t>
      </w:r>
      <w:proofErr w:type="spellEnd"/>
      <w:r w:rsidRPr="7DCDBD56">
        <w:rPr>
          <w:rFonts w:ascii="Tahoma" w:hAnsi="Tahoma" w:cs="Tahoma"/>
          <w:b/>
          <w:bCs/>
          <w:color w:val="595959" w:themeColor="text1" w:themeTint="A6"/>
          <w:sz w:val="20"/>
          <w:szCs w:val="20"/>
        </w:rPr>
        <w:t>), Projekta darba paku (</w:t>
      </w:r>
      <w:proofErr w:type="spellStart"/>
      <w:r w:rsidRPr="7DCDBD56">
        <w:rPr>
          <w:rFonts w:ascii="Tahoma" w:hAnsi="Tahoma" w:cs="Tahoma"/>
          <w:b/>
          <w:bCs/>
          <w:color w:val="595959" w:themeColor="text1" w:themeTint="A6"/>
          <w:sz w:val="20"/>
          <w:szCs w:val="20"/>
        </w:rPr>
        <w:t>Work</w:t>
      </w:r>
      <w:proofErr w:type="spellEnd"/>
      <w:r w:rsidRPr="7DCDBD56">
        <w:rPr>
          <w:rFonts w:ascii="Tahoma" w:hAnsi="Tahoma" w:cs="Tahoma"/>
          <w:b/>
          <w:bCs/>
          <w:color w:val="595959" w:themeColor="text1" w:themeTint="A6"/>
          <w:sz w:val="20"/>
          <w:szCs w:val="20"/>
        </w:rPr>
        <w:t xml:space="preserve"> </w:t>
      </w:r>
      <w:proofErr w:type="spellStart"/>
      <w:r w:rsidRPr="7DCDBD56">
        <w:rPr>
          <w:rFonts w:ascii="Tahoma" w:hAnsi="Tahoma" w:cs="Tahoma"/>
          <w:b/>
          <w:bCs/>
          <w:color w:val="595959" w:themeColor="text1" w:themeTint="A6"/>
          <w:sz w:val="20"/>
          <w:szCs w:val="20"/>
        </w:rPr>
        <w:t>package</w:t>
      </w:r>
      <w:proofErr w:type="spellEnd"/>
      <w:r w:rsidRPr="7DCDBD56">
        <w:rPr>
          <w:rFonts w:ascii="Tahoma" w:hAnsi="Tahoma" w:cs="Tahoma"/>
          <w:b/>
          <w:bCs/>
          <w:color w:val="595959" w:themeColor="text1" w:themeTint="A6"/>
          <w:sz w:val="20"/>
          <w:szCs w:val="20"/>
        </w:rPr>
        <w:t>), t.sk., aktivitātēs un darba pakās paredzētajiem nodevumiem (</w:t>
      </w:r>
      <w:proofErr w:type="spellStart"/>
      <w:r w:rsidRPr="7DCDBD56">
        <w:rPr>
          <w:rFonts w:ascii="Tahoma" w:hAnsi="Tahoma" w:cs="Tahoma"/>
          <w:b/>
          <w:bCs/>
          <w:color w:val="595959" w:themeColor="text1" w:themeTint="A6"/>
          <w:sz w:val="20"/>
          <w:szCs w:val="20"/>
        </w:rPr>
        <w:t>deliverables</w:t>
      </w:r>
      <w:proofErr w:type="spellEnd"/>
      <w:r w:rsidRPr="7DCDBD56">
        <w:rPr>
          <w:rFonts w:ascii="Tahoma" w:hAnsi="Tahoma" w:cs="Tahoma"/>
          <w:b/>
          <w:bCs/>
          <w:color w:val="595959" w:themeColor="text1" w:themeTint="A6"/>
          <w:sz w:val="20"/>
          <w:szCs w:val="20"/>
        </w:rPr>
        <w:t>) un atskaites punktiem (</w:t>
      </w:r>
      <w:proofErr w:type="spellStart"/>
      <w:r w:rsidRPr="7DCDBD56">
        <w:rPr>
          <w:rFonts w:ascii="Tahoma" w:hAnsi="Tahoma" w:cs="Tahoma"/>
          <w:b/>
          <w:bCs/>
          <w:color w:val="595959" w:themeColor="text1" w:themeTint="A6"/>
          <w:sz w:val="20"/>
          <w:szCs w:val="20"/>
        </w:rPr>
        <w:t>milestones</w:t>
      </w:r>
      <w:proofErr w:type="spellEnd"/>
      <w:r w:rsidRPr="7DCDBD56">
        <w:rPr>
          <w:rFonts w:ascii="Tahoma" w:hAnsi="Tahoma" w:cs="Tahoma"/>
          <w:b/>
          <w:bCs/>
          <w:color w:val="595959" w:themeColor="text1" w:themeTint="A6"/>
          <w:sz w:val="20"/>
          <w:szCs w:val="20"/>
        </w:rPr>
        <w:t>), projekta mērķiem (</w:t>
      </w:r>
      <w:proofErr w:type="spellStart"/>
      <w:r w:rsidRPr="7DCDBD56">
        <w:rPr>
          <w:rFonts w:ascii="Tahoma" w:hAnsi="Tahoma" w:cs="Tahoma"/>
          <w:b/>
          <w:bCs/>
          <w:color w:val="595959" w:themeColor="text1" w:themeTint="A6"/>
          <w:sz w:val="20"/>
          <w:szCs w:val="20"/>
        </w:rPr>
        <w:t>Specific</w:t>
      </w:r>
      <w:proofErr w:type="spellEnd"/>
      <w:r w:rsidRPr="7DCDBD56">
        <w:rPr>
          <w:rFonts w:ascii="Tahoma" w:hAnsi="Tahoma" w:cs="Tahoma"/>
          <w:b/>
          <w:bCs/>
          <w:color w:val="595959" w:themeColor="text1" w:themeTint="A6"/>
          <w:sz w:val="20"/>
          <w:szCs w:val="20"/>
        </w:rPr>
        <w:t xml:space="preserve"> </w:t>
      </w:r>
      <w:proofErr w:type="spellStart"/>
      <w:r w:rsidRPr="7DCDBD56">
        <w:rPr>
          <w:rFonts w:ascii="Tahoma" w:hAnsi="Tahoma" w:cs="Tahoma"/>
          <w:b/>
          <w:bCs/>
          <w:color w:val="595959" w:themeColor="text1" w:themeTint="A6"/>
          <w:sz w:val="20"/>
          <w:szCs w:val="20"/>
        </w:rPr>
        <w:t>project</w:t>
      </w:r>
      <w:proofErr w:type="spellEnd"/>
      <w:r w:rsidRPr="7DCDBD56">
        <w:rPr>
          <w:rFonts w:ascii="Tahoma" w:hAnsi="Tahoma" w:cs="Tahoma"/>
          <w:b/>
          <w:bCs/>
          <w:color w:val="595959" w:themeColor="text1" w:themeTint="A6"/>
          <w:sz w:val="20"/>
          <w:szCs w:val="20"/>
        </w:rPr>
        <w:t xml:space="preserve"> </w:t>
      </w:r>
      <w:proofErr w:type="spellStart"/>
      <w:r w:rsidRPr="7DCDBD56">
        <w:rPr>
          <w:rFonts w:ascii="Tahoma" w:hAnsi="Tahoma" w:cs="Tahoma"/>
          <w:b/>
          <w:bCs/>
          <w:color w:val="595959" w:themeColor="text1" w:themeTint="A6"/>
          <w:sz w:val="20"/>
          <w:szCs w:val="20"/>
        </w:rPr>
        <w:t>objectives</w:t>
      </w:r>
      <w:proofErr w:type="spellEnd"/>
      <w:r w:rsidRPr="7DCDBD56">
        <w:rPr>
          <w:rFonts w:ascii="Tahoma" w:hAnsi="Tahoma" w:cs="Tahoma"/>
          <w:b/>
          <w:bCs/>
          <w:color w:val="595959" w:themeColor="text1" w:themeTint="A6"/>
          <w:sz w:val="20"/>
          <w:szCs w:val="20"/>
        </w:rPr>
        <w:t>) un rīcībām (</w:t>
      </w:r>
      <w:proofErr w:type="spellStart"/>
      <w:r w:rsidRPr="7DCDBD56">
        <w:rPr>
          <w:rFonts w:ascii="Tahoma" w:hAnsi="Tahoma" w:cs="Tahoma"/>
          <w:b/>
          <w:bCs/>
          <w:color w:val="595959" w:themeColor="text1" w:themeTint="A6"/>
          <w:sz w:val="20"/>
          <w:szCs w:val="20"/>
        </w:rPr>
        <w:t>Concept</w:t>
      </w:r>
      <w:proofErr w:type="spellEnd"/>
      <w:r w:rsidRPr="7DCDBD56">
        <w:rPr>
          <w:rFonts w:ascii="Tahoma" w:hAnsi="Tahoma" w:cs="Tahoma"/>
          <w:b/>
          <w:bCs/>
          <w:color w:val="595959" w:themeColor="text1" w:themeTint="A6"/>
          <w:sz w:val="20"/>
          <w:szCs w:val="20"/>
        </w:rPr>
        <w:t xml:space="preserve"> </w:t>
      </w:r>
      <w:proofErr w:type="spellStart"/>
      <w:r w:rsidRPr="7DCDBD56">
        <w:rPr>
          <w:rFonts w:ascii="Tahoma" w:hAnsi="Tahoma" w:cs="Tahoma"/>
          <w:b/>
          <w:bCs/>
          <w:color w:val="595959" w:themeColor="text1" w:themeTint="A6"/>
          <w:sz w:val="20"/>
          <w:szCs w:val="20"/>
        </w:rPr>
        <w:t>and</w:t>
      </w:r>
      <w:proofErr w:type="spellEnd"/>
      <w:r w:rsidRPr="7DCDBD56">
        <w:rPr>
          <w:rFonts w:ascii="Tahoma" w:hAnsi="Tahoma" w:cs="Tahoma"/>
          <w:b/>
          <w:bCs/>
          <w:color w:val="595959" w:themeColor="text1" w:themeTint="A6"/>
          <w:sz w:val="20"/>
          <w:szCs w:val="20"/>
        </w:rPr>
        <w:t xml:space="preserve"> </w:t>
      </w:r>
      <w:proofErr w:type="spellStart"/>
      <w:r w:rsidRPr="7DCDBD56">
        <w:rPr>
          <w:rFonts w:ascii="Tahoma" w:hAnsi="Tahoma" w:cs="Tahoma"/>
          <w:b/>
          <w:bCs/>
          <w:color w:val="595959" w:themeColor="text1" w:themeTint="A6"/>
          <w:sz w:val="20"/>
          <w:szCs w:val="20"/>
        </w:rPr>
        <w:t>methodology</w:t>
      </w:r>
      <w:proofErr w:type="spellEnd"/>
      <w:r w:rsidRPr="7DCDBD56">
        <w:rPr>
          <w:rFonts w:ascii="Tahoma" w:hAnsi="Tahoma" w:cs="Tahoma"/>
          <w:b/>
          <w:bCs/>
          <w:color w:val="595959" w:themeColor="text1" w:themeTint="A6"/>
          <w:sz w:val="20"/>
          <w:szCs w:val="20"/>
        </w:rPr>
        <w:t>)</w:t>
      </w:r>
      <w:r w:rsidRPr="7DCDBD56">
        <w:rPr>
          <w:rFonts w:ascii="Tahoma" w:hAnsi="Tahoma" w:cs="Tahoma"/>
          <w:color w:val="595959" w:themeColor="text1" w:themeTint="A6"/>
          <w:sz w:val="20"/>
          <w:szCs w:val="20"/>
        </w:rPr>
        <w:t xml:space="preserve"> un pārbauda, vai:</w:t>
      </w:r>
    </w:p>
    <w:p w14:paraId="70FFEB44" w14:textId="475F8A09" w:rsidR="000D5C36" w:rsidRPr="00EC14C2" w:rsidRDefault="1882E9BE">
      <w:pPr>
        <w:spacing w:after="120"/>
        <w:ind w:left="680"/>
        <w:jc w:val="both"/>
        <w:rPr>
          <w:rFonts w:ascii="Tahoma" w:hAnsi="Tahoma" w:cs="Tahoma"/>
          <w:color w:val="595959" w:themeColor="text1" w:themeTint="A6"/>
          <w:sz w:val="20"/>
          <w:szCs w:val="20"/>
        </w:rPr>
        <w:pPrChange w:id="396" w:author="VARAM" w:date="2025-07-28T14:16:00Z" w16du:dateUtc="2025-07-28T11:16:00Z">
          <w:pPr>
            <w:ind w:left="680"/>
            <w:jc w:val="both"/>
          </w:pPr>
        </w:pPrChange>
      </w:pPr>
      <w:r w:rsidRPr="39CE350F">
        <w:rPr>
          <w:rFonts w:ascii="Tahoma" w:hAnsi="Tahoma" w:cs="Tahoma"/>
          <w:color w:val="595959" w:themeColor="text1" w:themeTint="A6"/>
          <w:sz w:val="20"/>
          <w:szCs w:val="20"/>
        </w:rPr>
        <w:t xml:space="preserve">23.1. Kādā no LIFE projekta iesnieguma  darba pakām vai  aktivitātēm, par kurām tiek prasīts </w:t>
      </w:r>
      <w:del w:id="397" w:author="VARAM" w:date="2025-07-28T14:16:00Z" w16du:dateUtc="2025-07-28T11:16:00Z">
        <w:r w:rsidR="0061249C" w:rsidRPr="00EC14C2">
          <w:rPr>
            <w:rFonts w:ascii="Tahoma" w:hAnsi="Tahoma" w:cs="Tahoma"/>
            <w:color w:val="595959" w:themeColor="text1" w:themeTint="A6"/>
            <w:sz w:val="20"/>
            <w:szCs w:val="20"/>
          </w:rPr>
          <w:delText>nacionālais finansējums</w:delText>
        </w:r>
      </w:del>
      <w:ins w:id="398" w:author="VARAM" w:date="2025-07-28T14:16:00Z" w16du:dateUtc="2025-07-28T11:16:00Z">
        <w:r w:rsidR="17691399" w:rsidRPr="39CE350F">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acionālais </w:t>
        </w:r>
        <w:r w:rsidR="10E3696B"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finansējums</w:t>
        </w:r>
      </w:ins>
      <w:r w:rsidRPr="39CE350F">
        <w:rPr>
          <w:rFonts w:ascii="Tahoma" w:hAnsi="Tahoma" w:cs="Tahoma"/>
          <w:color w:val="595959" w:themeColor="text1" w:themeTint="A6"/>
          <w:sz w:val="20"/>
          <w:szCs w:val="20"/>
        </w:rPr>
        <w:t xml:space="preserve">, paredzēta preču un pakalpojumu piedāvāšana tirgū (arī potenciāla piedāvāšana tirgū), neatkarīgi no īstenotāju juridiskā statusa un finansēšanas veida. Nacionālo </w:t>
      </w:r>
      <w:del w:id="399" w:author="VARAM" w:date="2025-07-28T14:16:00Z" w16du:dateUtc="2025-07-28T11:16:00Z">
        <w:r w:rsidR="0061249C" w:rsidRPr="00EC14C2">
          <w:rPr>
            <w:rFonts w:ascii="Tahoma" w:hAnsi="Tahoma" w:cs="Tahoma"/>
            <w:color w:val="595959" w:themeColor="text1" w:themeTint="A6"/>
            <w:sz w:val="20"/>
            <w:szCs w:val="20"/>
          </w:rPr>
          <w:delText>finansējumu</w:delText>
        </w:r>
      </w:del>
      <w:ins w:id="400" w:author="VARAM" w:date="2025-07-28T14:16:00Z" w16du:dateUtc="2025-07-28T11:16:00Z">
        <w:r w:rsidR="029148DB"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finansējumu</w:t>
        </w:r>
      </w:ins>
      <w:r w:rsidRPr="39CE350F">
        <w:rPr>
          <w:rFonts w:ascii="Tahoma" w:hAnsi="Tahoma" w:cs="Tahoma"/>
          <w:color w:val="595959" w:themeColor="text1" w:themeTint="A6"/>
          <w:sz w:val="20"/>
          <w:szCs w:val="20"/>
        </w:rPr>
        <w:t xml:space="preserve"> paredzēts izmantot, lai </w:t>
      </w:r>
      <w:del w:id="401" w:author="VARAM" w:date="2025-07-28T14:16:00Z" w16du:dateUtc="2025-07-28T11:16:00Z">
        <w:r w:rsidR="0061249C" w:rsidRPr="00EC14C2">
          <w:rPr>
            <w:rFonts w:ascii="Tahoma" w:hAnsi="Tahoma" w:cs="Tahoma"/>
            <w:color w:val="595959" w:themeColor="text1" w:themeTint="A6"/>
            <w:sz w:val="20"/>
            <w:szCs w:val="20"/>
          </w:rPr>
          <w:delText>projekta</w:delText>
        </w:r>
      </w:del>
      <w:ins w:id="402" w:author="VARAM" w:date="2025-07-28T14:16:00Z" w16du:dateUtc="2025-07-28T11:16:00Z">
        <w:r w:rsidR="07FA15DE"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s="Tahoma"/>
          <w:color w:val="595959" w:themeColor="text1" w:themeTint="A6"/>
          <w:sz w:val="20"/>
          <w:szCs w:val="20"/>
        </w:rPr>
        <w:t xml:space="preserve"> ietvaros veiktu iegādes (materiālos un nemateriālos aktīvus), kuri pēc tam paliek Pieteikuma iesniedzēja vai Projekta partnera īpašumā tā saimnieciskās darbības veikšanai, gūstot labumu savai saimnieciskai darbībai.</w:t>
      </w:r>
    </w:p>
    <w:p w14:paraId="24F17E00" w14:textId="150F9512" w:rsidR="000D5C36" w:rsidRPr="00EC14C2" w:rsidRDefault="1882E9BE">
      <w:pPr>
        <w:spacing w:after="120"/>
        <w:ind w:left="680"/>
        <w:jc w:val="both"/>
        <w:rPr>
          <w:color w:val="595959" w:themeColor="text1" w:themeTint="A6"/>
        </w:rPr>
        <w:pPrChange w:id="403" w:author="VARAM" w:date="2025-07-28T14:16:00Z" w16du:dateUtc="2025-07-28T11:16:00Z">
          <w:pPr>
            <w:ind w:left="680"/>
            <w:jc w:val="both"/>
          </w:pPr>
        </w:pPrChange>
      </w:pPr>
      <w:r w:rsidRPr="39CE350F">
        <w:rPr>
          <w:rFonts w:ascii="Tahoma" w:hAnsi="Tahoma" w:cs="Tahoma"/>
          <w:color w:val="595959" w:themeColor="text1" w:themeTint="A6"/>
          <w:sz w:val="20"/>
          <w:szCs w:val="20"/>
        </w:rPr>
        <w:t xml:space="preserve">23.2. Ja 23.1. apakšpunkta nosacījumi neizpildās, tad ir secināms, ka atbalsts plānotajām aktivitātēm nav saistīts ar atbalstu saimnieciskai darbībai un attiecīgi nav kvalificējams kā komercdarbības atbalsts, tādējādi  viss </w:t>
      </w:r>
      <w:del w:id="404" w:author="VARAM" w:date="2025-07-28T14:16:00Z" w16du:dateUtc="2025-07-28T11:16:00Z">
        <w:r w:rsidR="0061249C" w:rsidRPr="00EC14C2">
          <w:rPr>
            <w:rFonts w:ascii="Tahoma" w:hAnsi="Tahoma" w:cs="Tahoma"/>
            <w:color w:val="595959" w:themeColor="text1" w:themeTint="A6"/>
            <w:sz w:val="20"/>
            <w:szCs w:val="20"/>
          </w:rPr>
          <w:delText>projekts</w:delText>
        </w:r>
      </w:del>
      <w:ins w:id="405" w:author="VARAM" w:date="2025-07-28T14:16:00Z" w16du:dateUtc="2025-07-28T11:16:00Z">
        <w:r w:rsidR="19511C03"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rojekts</w:t>
        </w:r>
      </w:ins>
      <w:r w:rsidRPr="39CE350F">
        <w:rPr>
          <w:rFonts w:ascii="Tahoma" w:hAnsi="Tahoma" w:cs="Tahoma"/>
          <w:color w:val="595959" w:themeColor="text1" w:themeTint="A6"/>
          <w:sz w:val="20"/>
          <w:szCs w:val="20"/>
        </w:rPr>
        <w:t xml:space="preserve"> kopumā tiek uzskatīts kā </w:t>
      </w:r>
      <w:r w:rsidRPr="39CE350F">
        <w:rPr>
          <w:rFonts w:ascii="Tahoma" w:hAnsi="Tahoma" w:cs="Tahoma"/>
          <w:i/>
          <w:iCs/>
          <w:color w:val="595959" w:themeColor="text1" w:themeTint="A6"/>
          <w:sz w:val="20"/>
          <w:szCs w:val="20"/>
        </w:rPr>
        <w:t>Projekts, kuram netiek piešķirts komercdarbības atbalsts</w:t>
      </w:r>
      <w:r w:rsidRPr="39CE350F">
        <w:rPr>
          <w:rFonts w:ascii="Tahoma" w:hAnsi="Tahoma" w:cs="Tahoma"/>
          <w:color w:val="595959" w:themeColor="text1" w:themeTint="A6"/>
          <w:sz w:val="20"/>
          <w:szCs w:val="20"/>
        </w:rPr>
        <w:t xml:space="preserve"> un visa nacionālā </w:t>
      </w:r>
      <w:del w:id="406" w:author="VARAM" w:date="2025-07-28T14:16:00Z" w16du:dateUtc="2025-07-28T11:16:00Z">
        <w:r w:rsidR="0061249C" w:rsidRPr="00EC14C2">
          <w:rPr>
            <w:rFonts w:ascii="Tahoma" w:hAnsi="Tahoma" w:cs="Tahoma"/>
            <w:color w:val="595959" w:themeColor="text1" w:themeTint="A6"/>
            <w:sz w:val="20"/>
            <w:szCs w:val="20"/>
          </w:rPr>
          <w:delText>finansējuma</w:delText>
        </w:r>
      </w:del>
      <w:ins w:id="407" w:author="VARAM" w:date="2025-07-28T14:16:00Z" w16du:dateUtc="2025-07-28T11:16:00Z">
        <w:r w:rsidR="029148DB"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s="Tahoma"/>
          <w:color w:val="595959" w:themeColor="text1" w:themeTint="A6"/>
          <w:sz w:val="20"/>
          <w:szCs w:val="20"/>
        </w:rPr>
        <w:t xml:space="preserve"> summa netiek uzskatīta par komercdarbības atbalstu.</w:t>
      </w:r>
    </w:p>
    <w:p w14:paraId="5F7B87DC" w14:textId="77777777" w:rsidR="000D5C36" w:rsidRPr="00EC14C2" w:rsidRDefault="0061249C">
      <w:pPr>
        <w:spacing w:after="120"/>
        <w:ind w:left="680"/>
        <w:jc w:val="both"/>
        <w:rPr>
          <w:color w:val="595959" w:themeColor="text1" w:themeTint="A6"/>
        </w:rPr>
        <w:pPrChange w:id="408" w:author="VARAM" w:date="2025-07-28T14:16:00Z" w16du:dateUtc="2025-07-28T11:16:00Z">
          <w:pPr>
            <w:ind w:left="680"/>
            <w:jc w:val="both"/>
          </w:pPr>
        </w:pPrChange>
      </w:pPr>
      <w:r w:rsidRPr="00EC14C2">
        <w:rPr>
          <w:rFonts w:ascii="Tahoma" w:hAnsi="Tahoma" w:cs="Tahoma"/>
          <w:iCs/>
          <w:color w:val="595959" w:themeColor="text1" w:themeTint="A6"/>
          <w:sz w:val="20"/>
          <w:szCs w:val="20"/>
        </w:rPr>
        <w:t xml:space="preserve">23.3. Izpildoties </w:t>
      </w:r>
      <w:r w:rsidRPr="00EC14C2">
        <w:rPr>
          <w:rFonts w:ascii="Tahoma" w:hAnsi="Tahoma" w:cs="Tahoma"/>
          <w:color w:val="595959" w:themeColor="text1" w:themeTint="A6"/>
          <w:sz w:val="20"/>
          <w:szCs w:val="20"/>
        </w:rPr>
        <w:t>23.</w:t>
      </w:r>
      <w:r w:rsidRPr="00EC14C2">
        <w:rPr>
          <w:rFonts w:ascii="Tahoma" w:hAnsi="Tahoma" w:cs="Tahoma"/>
          <w:iCs/>
          <w:color w:val="595959" w:themeColor="text1" w:themeTint="A6"/>
          <w:sz w:val="20"/>
          <w:szCs w:val="20"/>
        </w:rPr>
        <w:t>1.</w:t>
      </w:r>
      <w:r w:rsidRPr="00EC14C2">
        <w:rPr>
          <w:rFonts w:ascii="Tahoma" w:hAnsi="Tahoma" w:cs="Tahoma"/>
          <w:color w:val="595959" w:themeColor="text1" w:themeTint="A6"/>
          <w:sz w:val="20"/>
          <w:szCs w:val="20"/>
        </w:rPr>
        <w:t> apakšpunkta nosacījumiem</w:t>
      </w:r>
      <w:r w:rsidRPr="00EC14C2">
        <w:rPr>
          <w:rFonts w:ascii="Tahoma" w:hAnsi="Tahoma" w:cs="Tahoma"/>
          <w:iCs/>
          <w:color w:val="595959" w:themeColor="text1" w:themeTint="A6"/>
          <w:sz w:val="20"/>
          <w:szCs w:val="20"/>
        </w:rPr>
        <w:t xml:space="preserve">, </w:t>
      </w:r>
      <w:r w:rsidRPr="00EC14C2">
        <w:rPr>
          <w:rFonts w:ascii="Tahoma" w:hAnsi="Tahoma" w:cs="Tahoma"/>
          <w:color w:val="595959" w:themeColor="text1" w:themeTint="A6"/>
          <w:sz w:val="20"/>
          <w:szCs w:val="20"/>
        </w:rPr>
        <w:t>tiek</w:t>
      </w:r>
      <w:r w:rsidRPr="00EC14C2">
        <w:rPr>
          <w:rFonts w:ascii="Tahoma" w:hAnsi="Tahoma" w:cs="Tahoma"/>
          <w:iCs/>
          <w:color w:val="595959" w:themeColor="text1" w:themeTint="A6"/>
          <w:sz w:val="20"/>
          <w:szCs w:val="20"/>
        </w:rPr>
        <w:t xml:space="preserve"> pārbaudīta vienlaicīga šādu komercdarbības atbalstu raksturojošo pazīmju izpilde: </w:t>
      </w:r>
    </w:p>
    <w:p w14:paraId="2117F62A" w14:textId="77777777" w:rsidR="000D5C36" w:rsidRPr="00EC14C2" w:rsidRDefault="0061249C">
      <w:pPr>
        <w:pStyle w:val="ListParagraph"/>
        <w:spacing w:after="120"/>
        <w:jc w:val="both"/>
        <w:rPr>
          <w:rFonts w:ascii="Tahoma" w:hAnsi="Tahoma" w:cs="Tahoma"/>
          <w:iCs/>
          <w:color w:val="595959" w:themeColor="text1" w:themeTint="A6"/>
          <w:sz w:val="20"/>
          <w:szCs w:val="20"/>
        </w:rPr>
        <w:pPrChange w:id="409" w:author="VARAM" w:date="2025-07-28T14:16:00Z" w16du:dateUtc="2025-07-28T11:16:00Z">
          <w:pPr>
            <w:pStyle w:val="ListParagraph"/>
            <w:jc w:val="both"/>
          </w:pPr>
        </w:pPrChange>
      </w:pPr>
      <w:r w:rsidRPr="00EC14C2">
        <w:rPr>
          <w:rFonts w:ascii="Tahoma" w:hAnsi="Tahoma" w:cs="Tahoma"/>
          <w:iCs/>
          <w:color w:val="595959" w:themeColor="text1" w:themeTint="A6"/>
          <w:sz w:val="20"/>
          <w:szCs w:val="20"/>
        </w:rPr>
        <w:t>a) finansiālo palīdzību tieši vai pastarpināti sniedz no valsts, pašvaldības, Eiropas Savienības vai citiem publiskiem līdzekļiem (turpmāk — valsts vai pašvaldības līdzekļi), un valsts institūcijām ir kontrolējoša ietekme pār finanšu līdzekļiem;</w:t>
      </w:r>
    </w:p>
    <w:p w14:paraId="2F4B6AAC" w14:textId="77777777" w:rsidR="000D5C36" w:rsidRPr="00EC14C2" w:rsidRDefault="0061249C">
      <w:pPr>
        <w:pStyle w:val="ListParagraph"/>
        <w:spacing w:after="120"/>
        <w:jc w:val="both"/>
        <w:rPr>
          <w:rFonts w:ascii="Tahoma" w:hAnsi="Tahoma" w:cs="Tahoma"/>
          <w:iCs/>
          <w:color w:val="595959" w:themeColor="text1" w:themeTint="A6"/>
          <w:sz w:val="20"/>
          <w:szCs w:val="20"/>
        </w:rPr>
        <w:pPrChange w:id="410" w:author="VARAM" w:date="2025-07-28T14:16:00Z" w16du:dateUtc="2025-07-28T11:16:00Z">
          <w:pPr>
            <w:pStyle w:val="ListParagraph"/>
            <w:jc w:val="both"/>
          </w:pPr>
        </w:pPrChange>
      </w:pPr>
      <w:r w:rsidRPr="00EC14C2">
        <w:rPr>
          <w:rFonts w:ascii="Tahoma" w:hAnsi="Tahoma" w:cs="Tahoma"/>
          <w:iCs/>
          <w:color w:val="595959" w:themeColor="text1" w:themeTint="A6"/>
          <w:sz w:val="20"/>
          <w:szCs w:val="20"/>
        </w:rPr>
        <w:t>b) komercsabiedrība veic saimniecisko darbību un attiecībā uz saimniecisko darbību iegūst ekonomiskas priekšrocības, kādas tā nevarētu iegūt, ja komercdarbības atbalsts netiktu sniegts;</w:t>
      </w:r>
    </w:p>
    <w:p w14:paraId="7B4811E9" w14:textId="77777777" w:rsidR="000D5C36" w:rsidRPr="00EC14C2" w:rsidRDefault="0061249C">
      <w:pPr>
        <w:pStyle w:val="ListParagraph"/>
        <w:spacing w:after="120"/>
        <w:jc w:val="both"/>
        <w:rPr>
          <w:rFonts w:ascii="Tahoma" w:hAnsi="Tahoma" w:cs="Tahoma"/>
          <w:iCs/>
          <w:color w:val="595959" w:themeColor="text1" w:themeTint="A6"/>
          <w:sz w:val="20"/>
          <w:szCs w:val="20"/>
        </w:rPr>
        <w:pPrChange w:id="411" w:author="VARAM" w:date="2025-07-28T14:16:00Z" w16du:dateUtc="2025-07-28T11:16:00Z">
          <w:pPr>
            <w:pStyle w:val="ListParagraph"/>
            <w:jc w:val="both"/>
          </w:pPr>
        </w:pPrChange>
      </w:pPr>
      <w:r w:rsidRPr="00EC14C2">
        <w:rPr>
          <w:rFonts w:ascii="Tahoma" w:hAnsi="Tahoma" w:cs="Tahoma"/>
          <w:iCs/>
          <w:color w:val="595959" w:themeColor="text1" w:themeTint="A6"/>
          <w:sz w:val="20"/>
          <w:szCs w:val="20"/>
        </w:rPr>
        <w:t>c) 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14:paraId="16E41826" w14:textId="77777777" w:rsidR="000D5C36" w:rsidRPr="00EC14C2" w:rsidRDefault="0061249C">
      <w:pPr>
        <w:pStyle w:val="ListParagraph"/>
        <w:spacing w:after="120"/>
        <w:jc w:val="both"/>
        <w:rPr>
          <w:rFonts w:ascii="Tahoma" w:hAnsi="Tahoma" w:cs="Tahoma"/>
          <w:iCs/>
          <w:color w:val="595959" w:themeColor="text1" w:themeTint="A6"/>
          <w:sz w:val="20"/>
          <w:szCs w:val="20"/>
        </w:rPr>
        <w:pPrChange w:id="412" w:author="VARAM" w:date="2025-07-28T14:16:00Z" w16du:dateUtc="2025-07-28T11:16:00Z">
          <w:pPr>
            <w:pStyle w:val="ListParagraph"/>
            <w:jc w:val="both"/>
          </w:pPr>
        </w:pPrChange>
      </w:pPr>
      <w:r w:rsidRPr="00EC14C2">
        <w:rPr>
          <w:rFonts w:ascii="Tahoma" w:hAnsi="Tahoma" w:cs="Tahoma"/>
          <w:iCs/>
          <w:color w:val="595959" w:themeColor="text1" w:themeTint="A6"/>
          <w:sz w:val="20"/>
          <w:szCs w:val="20"/>
        </w:rPr>
        <w:t>d) finansiālā palīdzība ietekmē tirdzniecību un izkropļo konkurenci Eiropas Savienības iekšējā tirgū.</w:t>
      </w:r>
    </w:p>
    <w:p w14:paraId="477F3110" w14:textId="306DB193" w:rsidR="000D5C36" w:rsidRDefault="1882E9BE">
      <w:pPr>
        <w:pStyle w:val="ListParagraph"/>
        <w:spacing w:after="120"/>
        <w:ind w:left="680"/>
        <w:jc w:val="both"/>
        <w:pPrChange w:id="413" w:author="VARAM" w:date="2025-07-28T14:16:00Z" w16du:dateUtc="2025-07-28T11:16:00Z">
          <w:pPr>
            <w:pStyle w:val="ListParagraph"/>
            <w:ind w:left="680"/>
            <w:jc w:val="both"/>
          </w:pPr>
        </w:pPrChange>
      </w:pPr>
      <w:r w:rsidRPr="39CE350F">
        <w:rPr>
          <w:rFonts w:ascii="Tahoma" w:hAnsi="Tahoma"/>
          <w:color w:val="595959" w:themeColor="text1" w:themeTint="A6"/>
          <w:sz w:val="20"/>
          <w:rPrChange w:id="414" w:author="VARAM" w:date="2025-07-28T14:16:00Z" w16du:dateUtc="2025-07-28T11:16:00Z">
            <w:rPr>
              <w:rFonts w:ascii="Tahoma" w:hAnsi="Tahoma"/>
              <w:color w:val="595959"/>
              <w:sz w:val="20"/>
            </w:rPr>
          </w:rPrChange>
        </w:rPr>
        <w:t xml:space="preserve">23.4. Ja kāda no LIFE projekta iesnieguma darba pakām vai aktivitātēm, par kurām tiek prasīts Nacionālais </w:t>
      </w:r>
      <w:del w:id="415" w:author="VARAM" w:date="2025-07-28T14:16:00Z" w16du:dateUtc="2025-07-28T11:16:00Z">
        <w:r w:rsidR="0061249C">
          <w:rPr>
            <w:rFonts w:ascii="Tahoma" w:hAnsi="Tahoma" w:cs="Tahoma"/>
            <w:color w:val="595959"/>
            <w:sz w:val="20"/>
            <w:szCs w:val="20"/>
          </w:rPr>
          <w:delText>finansējums</w:delText>
        </w:r>
      </w:del>
      <w:ins w:id="416" w:author="VARAM" w:date="2025-07-28T14:16:00Z" w16du:dateUtc="2025-07-28T11:16:00Z">
        <w:r w:rsidR="0E8AFD92"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finansējums</w:t>
        </w:r>
      </w:ins>
      <w:r w:rsidRPr="39CE350F">
        <w:rPr>
          <w:rFonts w:ascii="Tahoma" w:hAnsi="Tahoma"/>
          <w:color w:val="595959" w:themeColor="text1" w:themeTint="A6"/>
          <w:sz w:val="20"/>
          <w:rPrChange w:id="417" w:author="VARAM" w:date="2025-07-28T14:16:00Z" w16du:dateUtc="2025-07-28T11:16:00Z">
            <w:rPr>
              <w:rFonts w:ascii="Tahoma" w:hAnsi="Tahoma"/>
              <w:color w:val="595959"/>
              <w:sz w:val="20"/>
            </w:rPr>
          </w:rPrChange>
        </w:rPr>
        <w:t xml:space="preserve"> Nacionālā </w:t>
      </w:r>
      <w:del w:id="418" w:author="VARAM" w:date="2025-07-28T14:16:00Z" w16du:dateUtc="2025-07-28T11:16:00Z">
        <w:r w:rsidR="0061249C">
          <w:rPr>
            <w:rFonts w:ascii="Tahoma" w:hAnsi="Tahoma" w:cs="Tahoma"/>
            <w:color w:val="595959"/>
            <w:sz w:val="20"/>
            <w:szCs w:val="20"/>
          </w:rPr>
          <w:delText>finansējuma</w:delText>
        </w:r>
      </w:del>
      <w:ins w:id="419" w:author="VARAM" w:date="2025-07-28T14:16:00Z" w16du:dateUtc="2025-07-28T11:16:00Z">
        <w:r w:rsidR="0E8AFD92"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420" w:author="VARAM" w:date="2025-07-28T14:16:00Z" w16du:dateUtc="2025-07-28T11:16:00Z">
            <w:rPr>
              <w:rFonts w:ascii="Tahoma" w:hAnsi="Tahoma"/>
              <w:color w:val="595959"/>
              <w:sz w:val="20"/>
            </w:rPr>
          </w:rPrChange>
        </w:rPr>
        <w:t xml:space="preserve"> pieteikumā vienlaikus atbilst visām šī Nolikuma 23.3.apakšpunktā norādītajām pazīmēm, komercdarbības atbalsts tiek konstatēts un </w:t>
      </w:r>
      <w:del w:id="421" w:author="VARAM" w:date="2025-07-28T14:16:00Z" w16du:dateUtc="2025-07-28T11:16:00Z">
        <w:r w:rsidR="0061249C">
          <w:rPr>
            <w:rFonts w:ascii="Tahoma" w:hAnsi="Tahoma" w:cs="Tahoma"/>
            <w:color w:val="595959"/>
            <w:sz w:val="20"/>
            <w:szCs w:val="20"/>
          </w:rPr>
          <w:delText>projekts</w:delText>
        </w:r>
      </w:del>
      <w:ins w:id="422" w:author="VARAM" w:date="2025-07-28T14:16:00Z" w16du:dateUtc="2025-07-28T11:16:00Z">
        <w:r w:rsidR="5680E1EA"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rojekts</w:t>
        </w:r>
      </w:ins>
      <w:r w:rsidRPr="39CE350F">
        <w:rPr>
          <w:rFonts w:ascii="Tahoma" w:hAnsi="Tahoma"/>
          <w:color w:val="595959" w:themeColor="text1" w:themeTint="A6"/>
          <w:sz w:val="20"/>
          <w:rPrChange w:id="423" w:author="VARAM" w:date="2025-07-28T14:16:00Z" w16du:dateUtc="2025-07-28T11:16:00Z">
            <w:rPr>
              <w:rFonts w:ascii="Tahoma" w:hAnsi="Tahoma"/>
              <w:color w:val="595959"/>
              <w:sz w:val="20"/>
            </w:rPr>
          </w:rPrChange>
        </w:rPr>
        <w:t xml:space="preserve"> uzskatāms par tādu, </w:t>
      </w:r>
      <w:r w:rsidRPr="39CE350F">
        <w:rPr>
          <w:rFonts w:ascii="Tahoma" w:hAnsi="Tahoma"/>
          <w:i/>
          <w:color w:val="595959" w:themeColor="text1" w:themeTint="A6"/>
          <w:sz w:val="20"/>
          <w:rPrChange w:id="424" w:author="VARAM" w:date="2025-07-28T14:16:00Z" w16du:dateUtc="2025-07-28T11:16:00Z">
            <w:rPr>
              <w:rFonts w:ascii="Tahoma" w:hAnsi="Tahoma"/>
              <w:i/>
              <w:color w:val="595959"/>
              <w:sz w:val="20"/>
            </w:rPr>
          </w:rPrChange>
        </w:rPr>
        <w:t>kuram tiek piešķirts komercdarbības atbalsts.</w:t>
      </w:r>
    </w:p>
    <w:p w14:paraId="758A02AF" w14:textId="359B8AB2" w:rsidR="000D5C36" w:rsidRDefault="1882E9BE">
      <w:pPr>
        <w:pStyle w:val="ListParagraph"/>
        <w:spacing w:after="120"/>
        <w:ind w:left="680"/>
        <w:jc w:val="both"/>
        <w:pPrChange w:id="425" w:author="VARAM" w:date="2025-07-28T14:16:00Z" w16du:dateUtc="2025-07-28T11:16:00Z">
          <w:pPr>
            <w:pStyle w:val="ListParagraph"/>
            <w:ind w:left="680"/>
            <w:jc w:val="both"/>
          </w:pPr>
        </w:pPrChange>
      </w:pPr>
      <w:r w:rsidRPr="39CE350F">
        <w:rPr>
          <w:rFonts w:ascii="Tahoma" w:hAnsi="Tahoma"/>
          <w:color w:val="595959" w:themeColor="text1" w:themeTint="A6"/>
          <w:sz w:val="20"/>
          <w:rPrChange w:id="426" w:author="VARAM" w:date="2025-07-28T14:16:00Z" w16du:dateUtc="2025-07-28T11:16:00Z">
            <w:rPr>
              <w:rFonts w:ascii="Tahoma" w:hAnsi="Tahoma"/>
              <w:color w:val="595959"/>
              <w:sz w:val="20"/>
            </w:rPr>
          </w:rPrChange>
        </w:rPr>
        <w:t>23.5.</w:t>
      </w:r>
      <w:r w:rsidRPr="39CE350F">
        <w:rPr>
          <w:rFonts w:ascii="Tahoma" w:hAnsi="Tahoma"/>
          <w:i/>
          <w:color w:val="595959" w:themeColor="text1" w:themeTint="A6"/>
          <w:sz w:val="20"/>
          <w:rPrChange w:id="427" w:author="VARAM" w:date="2025-07-28T14:16:00Z" w16du:dateUtc="2025-07-28T11:16:00Z">
            <w:rPr>
              <w:rFonts w:ascii="Tahoma" w:hAnsi="Tahoma"/>
              <w:i/>
              <w:color w:val="595959"/>
              <w:sz w:val="20"/>
            </w:rPr>
          </w:rPrChange>
        </w:rPr>
        <w:t xml:space="preserve"> </w:t>
      </w:r>
      <w:r w:rsidRPr="39CE350F">
        <w:rPr>
          <w:rFonts w:ascii="Tahoma" w:hAnsi="Tahoma"/>
          <w:color w:val="595959" w:themeColor="text1" w:themeTint="A6"/>
          <w:sz w:val="20"/>
          <w:rPrChange w:id="428" w:author="VARAM" w:date="2025-07-28T14:16:00Z" w16du:dateUtc="2025-07-28T11:16:00Z">
            <w:rPr>
              <w:rFonts w:ascii="Tahoma" w:hAnsi="Tahoma"/>
              <w:color w:val="595959"/>
              <w:sz w:val="20"/>
            </w:rPr>
          </w:rPrChange>
        </w:rPr>
        <w:t xml:space="preserve">Ņemot vērā LIFE programmas mērķi, </w:t>
      </w:r>
      <w:del w:id="429" w:author="VARAM" w:date="2025-07-28T14:16:00Z" w16du:dateUtc="2025-07-28T11:16:00Z">
        <w:r w:rsidR="0061249C">
          <w:rPr>
            <w:rFonts w:ascii="Tahoma" w:hAnsi="Tahoma" w:cs="Tahoma"/>
            <w:color w:val="595959"/>
            <w:sz w:val="20"/>
            <w:szCs w:val="20"/>
          </w:rPr>
          <w:delText>projektu</w:delText>
        </w:r>
      </w:del>
      <w:ins w:id="430" w:author="VARAM" w:date="2025-07-28T14:16:00Z" w16du:dateUtc="2025-07-28T11:16:00Z">
        <w:r w:rsidR="57783FA0"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w:t>
        </w:r>
        <w:r w:rsidR="58FDCDDF" w:rsidRPr="39CE350F">
          <w:rPr>
            <w:rFonts w:ascii="Tahoma" w:hAnsi="Tahoma" w:cs="Tahoma"/>
            <w:color w:val="595959" w:themeColor="text1" w:themeTint="A6"/>
            <w:sz w:val="20"/>
            <w:szCs w:val="20"/>
          </w:rPr>
          <w:t>a</w:t>
        </w:r>
      </w:ins>
      <w:r w:rsidRPr="39CE350F">
        <w:rPr>
          <w:rFonts w:ascii="Tahoma" w:hAnsi="Tahoma"/>
          <w:color w:val="595959" w:themeColor="text1" w:themeTint="A6"/>
          <w:sz w:val="20"/>
          <w:rPrChange w:id="431" w:author="VARAM" w:date="2025-07-28T14:16:00Z" w16du:dateUtc="2025-07-28T11:16:00Z">
            <w:rPr>
              <w:rFonts w:ascii="Tahoma" w:hAnsi="Tahoma"/>
              <w:color w:val="595959"/>
              <w:sz w:val="20"/>
            </w:rPr>
          </w:rPrChange>
        </w:rPr>
        <w:t xml:space="preserve"> specifiku un veikto aktivitāšu dažādību, Pieteikuma iesniedzējs (un/ vai tā Projekta partneri), kas veic gan saimniecisko, gan nesaimniecisko darbību, ir uzskatāms par komercdarbības atbalsta saņēmēju vienīgi attiecībā uz tā saimniecisko darbību. Tādējādi šī Nolikuma ietvaros </w:t>
      </w:r>
      <w:r w:rsidRPr="39CE350F">
        <w:rPr>
          <w:rFonts w:ascii="Tahoma" w:hAnsi="Tahoma"/>
          <w:color w:val="595959" w:themeColor="text1" w:themeTint="A6"/>
          <w:sz w:val="20"/>
          <w:rPrChange w:id="432" w:author="VARAM" w:date="2025-07-28T14:16:00Z" w16du:dateUtc="2025-07-28T11:16:00Z">
            <w:rPr>
              <w:rFonts w:ascii="Tahoma" w:hAnsi="Tahoma"/>
              <w:color w:val="595959"/>
              <w:sz w:val="20"/>
            </w:rPr>
          </w:rPrChange>
        </w:rPr>
        <w:lastRenderedPageBreak/>
        <w:t>komercdarbības atbalsta regulējums tiek piemērots tikai tām aktivitātēm (</w:t>
      </w:r>
      <w:proofErr w:type="spellStart"/>
      <w:r w:rsidRPr="39CE350F">
        <w:rPr>
          <w:rFonts w:ascii="Tahoma" w:hAnsi="Tahoma"/>
          <w:color w:val="595959" w:themeColor="text1" w:themeTint="A6"/>
          <w:sz w:val="20"/>
          <w:rPrChange w:id="433" w:author="VARAM" w:date="2025-07-28T14:16:00Z" w16du:dateUtc="2025-07-28T11:16:00Z">
            <w:rPr>
              <w:rFonts w:ascii="Tahoma" w:hAnsi="Tahoma"/>
              <w:color w:val="595959"/>
              <w:sz w:val="20"/>
            </w:rPr>
          </w:rPrChange>
        </w:rPr>
        <w:t>Tasks</w:t>
      </w:r>
      <w:proofErr w:type="spellEnd"/>
      <w:r w:rsidRPr="39CE350F">
        <w:rPr>
          <w:rFonts w:ascii="Tahoma" w:hAnsi="Tahoma"/>
          <w:color w:val="595959" w:themeColor="text1" w:themeTint="A6"/>
          <w:sz w:val="20"/>
          <w:rPrChange w:id="434" w:author="VARAM" w:date="2025-07-28T14:16:00Z" w16du:dateUtc="2025-07-28T11:16:00Z">
            <w:rPr>
              <w:rFonts w:ascii="Tahoma" w:hAnsi="Tahoma"/>
              <w:color w:val="595959"/>
              <w:sz w:val="20"/>
            </w:rPr>
          </w:rPrChange>
        </w:rPr>
        <w:t>) un darba pakām (</w:t>
      </w:r>
      <w:proofErr w:type="spellStart"/>
      <w:r w:rsidRPr="39CE350F">
        <w:rPr>
          <w:rFonts w:ascii="Tahoma" w:hAnsi="Tahoma"/>
          <w:color w:val="595959" w:themeColor="text1" w:themeTint="A6"/>
          <w:sz w:val="20"/>
          <w:rPrChange w:id="435" w:author="VARAM" w:date="2025-07-28T14:16:00Z" w16du:dateUtc="2025-07-28T11:16:00Z">
            <w:rPr>
              <w:rFonts w:ascii="Tahoma" w:hAnsi="Tahoma"/>
              <w:color w:val="595959"/>
              <w:sz w:val="20"/>
            </w:rPr>
          </w:rPrChange>
        </w:rPr>
        <w:t>Work</w:t>
      </w:r>
      <w:proofErr w:type="spellEnd"/>
      <w:r w:rsidRPr="39CE350F">
        <w:rPr>
          <w:rFonts w:ascii="Tahoma" w:hAnsi="Tahoma"/>
          <w:color w:val="595959" w:themeColor="text1" w:themeTint="A6"/>
          <w:sz w:val="20"/>
          <w:rPrChange w:id="436" w:author="VARAM" w:date="2025-07-28T14:16:00Z" w16du:dateUtc="2025-07-28T11:16:00Z">
            <w:rPr>
              <w:rFonts w:ascii="Tahoma" w:hAnsi="Tahoma"/>
              <w:color w:val="595959"/>
              <w:sz w:val="20"/>
            </w:rPr>
          </w:rPrChange>
        </w:rPr>
        <w:t xml:space="preserve"> </w:t>
      </w:r>
      <w:proofErr w:type="spellStart"/>
      <w:r w:rsidRPr="39CE350F">
        <w:rPr>
          <w:rFonts w:ascii="Tahoma" w:hAnsi="Tahoma"/>
          <w:color w:val="595959" w:themeColor="text1" w:themeTint="A6"/>
          <w:sz w:val="20"/>
          <w:rPrChange w:id="437" w:author="VARAM" w:date="2025-07-28T14:16:00Z" w16du:dateUtc="2025-07-28T11:16:00Z">
            <w:rPr>
              <w:rFonts w:ascii="Tahoma" w:hAnsi="Tahoma"/>
              <w:color w:val="595959"/>
              <w:sz w:val="20"/>
            </w:rPr>
          </w:rPrChange>
        </w:rPr>
        <w:t>packages</w:t>
      </w:r>
      <w:proofErr w:type="spellEnd"/>
      <w:r w:rsidRPr="39CE350F">
        <w:rPr>
          <w:rFonts w:ascii="Tahoma" w:hAnsi="Tahoma"/>
          <w:color w:val="595959" w:themeColor="text1" w:themeTint="A6"/>
          <w:sz w:val="20"/>
          <w:rPrChange w:id="438" w:author="VARAM" w:date="2025-07-28T14:16:00Z" w16du:dateUtc="2025-07-28T11:16:00Z">
            <w:rPr>
              <w:rFonts w:ascii="Tahoma" w:hAnsi="Tahoma"/>
              <w:color w:val="595959"/>
              <w:sz w:val="20"/>
            </w:rPr>
          </w:rPrChange>
        </w:rPr>
        <w:t xml:space="preserve">), kurām </w:t>
      </w:r>
      <w:del w:id="439" w:author="VARAM" w:date="2025-07-28T14:16:00Z" w16du:dateUtc="2025-07-28T11:16:00Z">
        <w:r w:rsidR="0061249C">
          <w:rPr>
            <w:rFonts w:ascii="Tahoma" w:hAnsi="Tahoma" w:cs="Tahoma"/>
            <w:color w:val="595959"/>
            <w:sz w:val="20"/>
            <w:szCs w:val="20"/>
          </w:rPr>
          <w:delText>nacionālā finansējuma</w:delText>
        </w:r>
      </w:del>
      <w:ins w:id="440" w:author="VARAM" w:date="2025-07-28T14:16:00Z" w16du:dateUtc="2025-07-28T11:16:00Z">
        <w:r w:rsidR="67C9FC85" w:rsidRPr="39CE350F">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acionālā </w:t>
        </w:r>
        <w:r w:rsidR="67C9FC85"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441" w:author="VARAM" w:date="2025-07-28T14:16:00Z" w16du:dateUtc="2025-07-28T11:16:00Z">
            <w:rPr>
              <w:rFonts w:ascii="Tahoma" w:hAnsi="Tahoma"/>
              <w:color w:val="595959"/>
              <w:sz w:val="20"/>
            </w:rPr>
          </w:rPrChange>
        </w:rPr>
        <w:t xml:space="preserve"> piešķiršana ir kvalificējama kā komercdarbības atbalsts.  </w:t>
      </w:r>
    </w:p>
    <w:p w14:paraId="4A95E58A" w14:textId="77777777" w:rsidR="000D5C36" w:rsidRDefault="0061249C">
      <w:pPr>
        <w:pStyle w:val="ListParagraph"/>
        <w:spacing w:after="120"/>
        <w:ind w:left="680"/>
        <w:jc w:val="both"/>
        <w:pPrChange w:id="442" w:author="VARAM" w:date="2025-07-28T14:16:00Z" w16du:dateUtc="2025-07-28T11:16:00Z">
          <w:pPr>
            <w:pStyle w:val="ListParagraph"/>
            <w:ind w:left="680"/>
            <w:jc w:val="both"/>
          </w:pPr>
        </w:pPrChange>
      </w:pPr>
      <w:r>
        <w:rPr>
          <w:rFonts w:ascii="Tahoma" w:hAnsi="Tahoma" w:cs="Tahoma"/>
          <w:color w:val="595959"/>
          <w:sz w:val="20"/>
          <w:szCs w:val="20"/>
        </w:rPr>
        <w:t xml:space="preserve">23.6. Aizpildot šī Nolikuma pielikumu Nr. 1, Pieteikuma iesniedzējs nodrošina saimniecisko un nesaimniecisko darbību nodalīšanu un atsevišķu uzskaiti, tai skaitā, precīzu izmaksu nodalīšanu pa budžeta kategorijām, atbilstoši veidlapas formātam katrai aktivitātei un/vai darba pakai. </w:t>
      </w:r>
    </w:p>
    <w:p w14:paraId="06C427C5" w14:textId="77777777" w:rsidR="000D5C36" w:rsidRDefault="000D5C36">
      <w:pPr>
        <w:jc w:val="both"/>
        <w:rPr>
          <w:rFonts w:ascii="Tahoma" w:hAnsi="Tahoma" w:cs="Tahoma"/>
          <w:i/>
          <w:color w:val="404040"/>
          <w:sz w:val="20"/>
          <w:szCs w:val="20"/>
        </w:rPr>
      </w:pPr>
    </w:p>
    <w:p w14:paraId="2E3659DA" w14:textId="1927CCB8" w:rsidR="000D5C36" w:rsidRDefault="0061249C">
      <w:pPr>
        <w:pStyle w:val="Heading1"/>
        <w:shd w:val="clear" w:color="auto" w:fill="44546A" w:themeFill="text2"/>
        <w:rPr>
          <w:rFonts w:ascii="Tahoma" w:hAnsi="Tahoma"/>
        </w:rPr>
        <w:pPrChange w:id="443" w:author="VARAM" w:date="2025-07-28T14:16:00Z" w16du:dateUtc="2025-07-28T11:16:00Z">
          <w:pPr>
            <w:pStyle w:val="Heading1"/>
            <w:shd w:val="clear" w:color="auto" w:fill="44546A"/>
          </w:pPr>
        </w:pPrChange>
      </w:pPr>
      <w:bookmarkStart w:id="444" w:name="_Toc1349138052"/>
      <w:bookmarkStart w:id="445" w:name="_Toc1225000"/>
      <w:bookmarkStart w:id="446" w:name="_Toc516461541"/>
      <w:bookmarkStart w:id="447" w:name="_Toc204602825"/>
      <w:bookmarkStart w:id="448" w:name="_Toc192234927"/>
      <w:r w:rsidRPr="7DCDBD56">
        <w:rPr>
          <w:rFonts w:ascii="Tahoma" w:hAnsi="Tahoma"/>
        </w:rPr>
        <w:t>VII</w:t>
      </w:r>
      <w:del w:id="449" w:author="VARAM" w:date="2025-07-28T14:16:00Z" w16du:dateUtc="2025-07-28T11:16:00Z">
        <w:r>
          <w:rPr>
            <w:rFonts w:ascii="Tahoma" w:hAnsi="Tahoma"/>
          </w:rPr>
          <w:delText> </w:delText>
        </w:r>
      </w:del>
      <w:ins w:id="450" w:author="VARAM" w:date="2025-07-28T14:16:00Z" w16du:dateUtc="2025-07-28T11:16:00Z">
        <w:r w:rsidR="0720D56F" w:rsidRPr="7DCDBD56">
          <w:rPr>
            <w:rFonts w:ascii="Tahoma" w:hAnsi="Tahoma"/>
          </w:rPr>
          <w:t>.</w:t>
        </w:r>
      </w:ins>
      <w:r w:rsidRPr="7DCDBD56">
        <w:rPr>
          <w:rFonts w:ascii="Tahoma" w:hAnsi="Tahoma"/>
        </w:rPr>
        <w:t xml:space="preserve"> Nacionālā </w:t>
      </w:r>
      <w:del w:id="451" w:author="VARAM" w:date="2025-07-28T14:16:00Z" w16du:dateUtc="2025-07-28T11:16:00Z">
        <w:r>
          <w:rPr>
            <w:rFonts w:ascii="Tahoma" w:hAnsi="Tahoma"/>
          </w:rPr>
          <w:delText>finansējuma</w:delText>
        </w:r>
      </w:del>
      <w:ins w:id="452" w:author="VARAM" w:date="2025-07-28T14:16:00Z" w16du:dateUtc="2025-07-28T11:16:00Z">
        <w:r w:rsidR="006604ED" w:rsidRPr="7DCDBD56">
          <w:rPr>
            <w:rFonts w:ascii="Tahoma" w:hAnsi="Tahoma"/>
          </w:rPr>
          <w:t>līdz</w:t>
        </w:r>
        <w:r w:rsidRPr="7DCDBD56">
          <w:rPr>
            <w:rFonts w:ascii="Tahoma" w:hAnsi="Tahoma"/>
          </w:rPr>
          <w:t>finansējuma</w:t>
        </w:r>
      </w:ins>
      <w:r w:rsidRPr="7DCDBD56">
        <w:rPr>
          <w:rFonts w:ascii="Tahoma" w:hAnsi="Tahoma"/>
        </w:rPr>
        <w:t xml:space="preserve"> izmaksāšanas un atmaksāšanas nosacījumi Nacionālā </w:t>
      </w:r>
      <w:del w:id="453" w:author="VARAM" w:date="2025-07-28T14:16:00Z" w16du:dateUtc="2025-07-28T11:16:00Z">
        <w:r>
          <w:rPr>
            <w:rFonts w:ascii="Tahoma" w:hAnsi="Tahoma"/>
          </w:rPr>
          <w:delText>finansējuma</w:delText>
        </w:r>
      </w:del>
      <w:ins w:id="454" w:author="VARAM" w:date="2025-07-28T14:16:00Z" w16du:dateUtc="2025-07-28T11:16:00Z">
        <w:r w:rsidR="006604ED" w:rsidRPr="7DCDBD56">
          <w:rPr>
            <w:rFonts w:ascii="Tahoma" w:hAnsi="Tahoma"/>
          </w:rPr>
          <w:t>līdz</w:t>
        </w:r>
        <w:r w:rsidRPr="7DCDBD56">
          <w:rPr>
            <w:rFonts w:ascii="Tahoma" w:hAnsi="Tahoma"/>
          </w:rPr>
          <w:t>finansējuma</w:t>
        </w:r>
      </w:ins>
      <w:r w:rsidRPr="7DCDBD56">
        <w:rPr>
          <w:rFonts w:ascii="Tahoma" w:hAnsi="Tahoma"/>
        </w:rPr>
        <w:t xml:space="preserve"> pieteikumiem, kuriem netiek piešķirts komercdarbības atbalsts</w:t>
      </w:r>
      <w:bookmarkEnd w:id="444"/>
      <w:bookmarkEnd w:id="445"/>
      <w:bookmarkEnd w:id="446"/>
      <w:bookmarkEnd w:id="447"/>
      <w:bookmarkEnd w:id="448"/>
    </w:p>
    <w:p w14:paraId="0C31F762" w14:textId="77777777" w:rsidR="000D5C36" w:rsidRDefault="000D5C36">
      <w:pPr>
        <w:jc w:val="both"/>
        <w:rPr>
          <w:rFonts w:ascii="Tahoma" w:hAnsi="Tahoma" w:cs="Tahoma"/>
          <w:i/>
          <w:color w:val="404040"/>
          <w:sz w:val="20"/>
          <w:szCs w:val="20"/>
        </w:rPr>
      </w:pPr>
    </w:p>
    <w:p w14:paraId="73EC2C50" w14:textId="4BC57542" w:rsidR="000D5C36" w:rsidRDefault="0061249C">
      <w:pPr>
        <w:spacing w:after="120"/>
        <w:jc w:val="both"/>
        <w:rPr>
          <w:rFonts w:ascii="Tahoma" w:hAnsi="Tahoma" w:cs="Tahoma"/>
          <w:color w:val="595959"/>
          <w:sz w:val="20"/>
          <w:szCs w:val="20"/>
        </w:rPr>
      </w:pPr>
      <w:r>
        <w:rPr>
          <w:rFonts w:ascii="Tahoma" w:hAnsi="Tahoma" w:cs="Tahoma"/>
          <w:color w:val="595959"/>
          <w:sz w:val="20"/>
          <w:szCs w:val="20"/>
        </w:rPr>
        <w:t xml:space="preserve">24. No Nacionālā </w:t>
      </w:r>
      <w:del w:id="455" w:author="VARAM" w:date="2025-07-28T14:16:00Z" w16du:dateUtc="2025-07-28T11:16:00Z">
        <w:r>
          <w:rPr>
            <w:rFonts w:ascii="Tahoma" w:hAnsi="Tahoma" w:cs="Tahoma"/>
            <w:color w:val="595959"/>
            <w:sz w:val="20"/>
            <w:szCs w:val="20"/>
          </w:rPr>
          <w:delText>finansējuma</w:delText>
        </w:r>
      </w:del>
      <w:ins w:id="456" w:author="VARAM" w:date="2025-07-28T14:16:00Z" w16du:dateUtc="2025-07-28T11:16:00Z">
        <w:r w:rsidR="006604ED">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attiecināmās izmaksas ir visas tās izmaksu kategorijas, ko par attiecināmām noteikusi </w:t>
      </w:r>
      <w:del w:id="457" w:author="VARAM" w:date="2025-07-28T14:16:00Z" w16du:dateUtc="2025-07-28T11:16:00Z">
        <w:r>
          <w:rPr>
            <w:rFonts w:ascii="Tahoma" w:hAnsi="Tahoma" w:cs="Tahoma"/>
            <w:color w:val="595959"/>
            <w:sz w:val="20"/>
            <w:szCs w:val="20"/>
          </w:rPr>
          <w:delText xml:space="preserve">Eiropas </w:delText>
        </w:r>
      </w:del>
      <w:r>
        <w:rPr>
          <w:rFonts w:ascii="Tahoma" w:hAnsi="Tahoma" w:cs="Tahoma"/>
          <w:color w:val="595959"/>
          <w:sz w:val="20"/>
          <w:szCs w:val="20"/>
        </w:rPr>
        <w:t>Komisija 2024. gada LIFE uzsaukuma attiecīgajā apakšprogrammā, attiecīgajam projektu veidam. </w:t>
      </w:r>
    </w:p>
    <w:p w14:paraId="466CDE5E" w14:textId="71304807" w:rsidR="000D5C36" w:rsidRDefault="0061249C">
      <w:pPr>
        <w:spacing w:after="120"/>
        <w:jc w:val="both"/>
        <w:rPr>
          <w:rFonts w:ascii="Tahoma" w:hAnsi="Tahoma" w:cs="Tahoma"/>
          <w:color w:val="595959"/>
          <w:sz w:val="20"/>
          <w:szCs w:val="20"/>
        </w:rPr>
      </w:pPr>
      <w:r>
        <w:rPr>
          <w:rFonts w:ascii="Tahoma" w:hAnsi="Tahoma" w:cs="Tahoma"/>
          <w:color w:val="595959"/>
          <w:sz w:val="20"/>
          <w:szCs w:val="20"/>
        </w:rPr>
        <w:t xml:space="preserve">25. Tikai tās izmaksas, kuru pamatotība un apmērs ir pierādīts LIFE projekta iesniegumā un tam pievienotajos dokumentos ir attiecināmas un kuru līdzfinansēšanai tiek sniegts Nacionālā </w:t>
      </w:r>
      <w:del w:id="458" w:author="VARAM" w:date="2025-07-28T14:16:00Z" w16du:dateUtc="2025-07-28T11:16:00Z">
        <w:r>
          <w:rPr>
            <w:rFonts w:ascii="Tahoma" w:hAnsi="Tahoma" w:cs="Tahoma"/>
            <w:color w:val="595959"/>
            <w:sz w:val="20"/>
            <w:szCs w:val="20"/>
          </w:rPr>
          <w:delText>finansējuma</w:delText>
        </w:r>
      </w:del>
      <w:ins w:id="459" w:author="VARAM" w:date="2025-07-28T14:16:00Z" w16du:dateUtc="2025-07-28T11:16:00Z">
        <w:r w:rsidR="006604ED">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pieteikums.</w:t>
      </w:r>
    </w:p>
    <w:p w14:paraId="599B85CD" w14:textId="41DA0C99" w:rsidR="000D5C36" w:rsidRDefault="1882E9BE">
      <w:pPr>
        <w:spacing w:after="120"/>
        <w:jc w:val="both"/>
        <w:rPr>
          <w:rFonts w:ascii="Tahoma" w:hAnsi="Tahoma" w:cs="Tahoma"/>
          <w:color w:val="595959"/>
          <w:sz w:val="20"/>
          <w:szCs w:val="20"/>
        </w:rPr>
      </w:pPr>
      <w:r w:rsidRPr="7DCDBD56">
        <w:rPr>
          <w:rFonts w:ascii="Tahoma" w:hAnsi="Tahoma"/>
          <w:color w:val="595959" w:themeColor="text1" w:themeTint="A6"/>
          <w:sz w:val="20"/>
          <w:rPrChange w:id="460" w:author="VARAM" w:date="2025-07-28T14:16:00Z" w16du:dateUtc="2025-07-28T11:16:00Z">
            <w:rPr>
              <w:rFonts w:ascii="Tahoma" w:hAnsi="Tahoma"/>
              <w:color w:val="595959"/>
              <w:sz w:val="20"/>
            </w:rPr>
          </w:rPrChange>
        </w:rPr>
        <w:t xml:space="preserve">26. Pievienotās vērtības nodokļa maksājumus </w:t>
      </w:r>
      <w:del w:id="461" w:author="VARAM" w:date="2025-07-28T14:16:00Z" w16du:dateUtc="2025-07-28T11:16:00Z">
        <w:r w:rsidR="0061249C">
          <w:rPr>
            <w:rFonts w:ascii="Tahoma" w:hAnsi="Tahoma" w:cs="Tahoma"/>
            <w:color w:val="595959"/>
            <w:sz w:val="20"/>
            <w:szCs w:val="20"/>
          </w:rPr>
          <w:delText>projekta</w:delText>
        </w:r>
      </w:del>
      <w:ins w:id="462" w:author="VARAM" w:date="2025-07-28T14:16:00Z" w16du:dateUtc="2025-07-28T11:16:00Z">
        <w:r w:rsidR="77A0C75C" w:rsidRPr="7DCDBD56">
          <w:rPr>
            <w:rFonts w:ascii="Tahoma" w:hAnsi="Tahoma" w:cs="Tahoma"/>
            <w:color w:val="595959" w:themeColor="text1" w:themeTint="A6"/>
            <w:sz w:val="20"/>
            <w:szCs w:val="20"/>
          </w:rPr>
          <w:t>P</w:t>
        </w:r>
        <w:r w:rsidRPr="7DCDBD56">
          <w:rPr>
            <w:rFonts w:ascii="Tahoma" w:hAnsi="Tahoma" w:cs="Tahoma"/>
            <w:color w:val="595959" w:themeColor="text1" w:themeTint="A6"/>
            <w:sz w:val="20"/>
            <w:szCs w:val="20"/>
          </w:rPr>
          <w:t>rojekta</w:t>
        </w:r>
      </w:ins>
      <w:r w:rsidRPr="7DCDBD56">
        <w:rPr>
          <w:rFonts w:ascii="Tahoma" w:hAnsi="Tahoma"/>
          <w:color w:val="595959" w:themeColor="text1" w:themeTint="A6"/>
          <w:sz w:val="20"/>
          <w:rPrChange w:id="463" w:author="VARAM" w:date="2025-07-28T14:16:00Z" w16du:dateUtc="2025-07-28T11:16:00Z">
            <w:rPr>
              <w:rFonts w:ascii="Tahoma" w:hAnsi="Tahoma"/>
              <w:color w:val="595959"/>
              <w:sz w:val="20"/>
            </w:rPr>
          </w:rPrChange>
        </w:rPr>
        <w:t xml:space="preserve"> ietvaros var plānot kā attiecināmās izmaksas attiecībā uz Nacionālo </w:t>
      </w:r>
      <w:del w:id="464" w:author="VARAM" w:date="2025-07-28T14:16:00Z" w16du:dateUtc="2025-07-28T11:16:00Z">
        <w:r w:rsidR="0061249C">
          <w:rPr>
            <w:rFonts w:ascii="Tahoma" w:hAnsi="Tahoma" w:cs="Tahoma"/>
            <w:color w:val="595959"/>
            <w:sz w:val="20"/>
            <w:szCs w:val="20"/>
          </w:rPr>
          <w:delText>finansējumu</w:delText>
        </w:r>
      </w:del>
      <w:proofErr w:type="spellStart"/>
      <w:ins w:id="465" w:author="VARAM" w:date="2025-07-28T14:16:00Z" w16du:dateUtc="2025-07-28T11:16:00Z">
        <w:r w:rsidR="753A52C7" w:rsidRPr="7DCDBD56">
          <w:rPr>
            <w:rFonts w:ascii="Tahoma" w:hAnsi="Tahoma" w:cs="Tahoma"/>
            <w:color w:val="595959" w:themeColor="text1" w:themeTint="A6"/>
            <w:sz w:val="20"/>
            <w:szCs w:val="20"/>
          </w:rPr>
          <w:t>lidz</w:t>
        </w:r>
        <w:r w:rsidRPr="7DCDBD56">
          <w:rPr>
            <w:rFonts w:ascii="Tahoma" w:hAnsi="Tahoma" w:cs="Tahoma"/>
            <w:color w:val="595959" w:themeColor="text1" w:themeTint="A6"/>
            <w:sz w:val="20"/>
            <w:szCs w:val="20"/>
          </w:rPr>
          <w:t>finansējumu</w:t>
        </w:r>
      </w:ins>
      <w:proofErr w:type="spellEnd"/>
      <w:r w:rsidRPr="7DCDBD56">
        <w:rPr>
          <w:rFonts w:ascii="Tahoma" w:hAnsi="Tahoma"/>
          <w:color w:val="595959" w:themeColor="text1" w:themeTint="A6"/>
          <w:sz w:val="20"/>
          <w:rPrChange w:id="466" w:author="VARAM" w:date="2025-07-28T14:16:00Z" w16du:dateUtc="2025-07-28T11:16:00Z">
            <w:rPr>
              <w:rFonts w:ascii="Tahoma" w:hAnsi="Tahoma"/>
              <w:color w:val="595959"/>
              <w:sz w:val="20"/>
            </w:rPr>
          </w:rPrChange>
        </w:rPr>
        <w:t>, ja Projekta īstenotājs un Projekta partneri pievienotās vērtības nodokļa summu nevar atgūt kā priekšnodokli, atbilstoši nodokļu jautājumus regulējošiem normatīvajiem aktiem.</w:t>
      </w:r>
    </w:p>
    <w:p w14:paraId="3E68F884" w14:textId="77777777" w:rsidR="000D5C36" w:rsidRDefault="0061249C">
      <w:pPr>
        <w:spacing w:after="120"/>
        <w:jc w:val="both"/>
        <w:rPr>
          <w:rFonts w:ascii="Tahoma" w:hAnsi="Tahoma" w:cs="Tahoma"/>
          <w:color w:val="595959"/>
          <w:sz w:val="20"/>
          <w:szCs w:val="20"/>
        </w:rPr>
      </w:pPr>
      <w:r>
        <w:rPr>
          <w:rFonts w:ascii="Tahoma" w:hAnsi="Tahoma" w:cs="Tahoma"/>
          <w:color w:val="595959"/>
          <w:sz w:val="20"/>
          <w:szCs w:val="20"/>
        </w:rPr>
        <w:t>27. Netiek atbalstītas Projekta aktivitātes par tām pašam darbībām, kas jau tiek finansētas no citiem valsts budžeta un ES vai ārvalstu finanšu palīdzības līdzekļiem.</w:t>
      </w:r>
    </w:p>
    <w:p w14:paraId="5C12C122" w14:textId="6522267E" w:rsidR="000D5C36" w:rsidRDefault="0061249C">
      <w:pPr>
        <w:spacing w:after="120"/>
        <w:jc w:val="both"/>
        <w:rPr>
          <w:rFonts w:ascii="Tahoma" w:hAnsi="Tahoma" w:cs="Tahoma"/>
          <w:color w:val="595959"/>
          <w:sz w:val="20"/>
          <w:szCs w:val="20"/>
        </w:rPr>
      </w:pPr>
      <w:r>
        <w:rPr>
          <w:rFonts w:ascii="Tahoma" w:hAnsi="Tahoma" w:cs="Tahoma"/>
          <w:color w:val="595959"/>
          <w:sz w:val="20"/>
          <w:szCs w:val="20"/>
        </w:rPr>
        <w:t xml:space="preserve">28.  Nacionālā </w:t>
      </w:r>
      <w:del w:id="467" w:author="VARAM" w:date="2025-07-28T14:16:00Z" w16du:dateUtc="2025-07-28T11:16:00Z">
        <w:r>
          <w:rPr>
            <w:rFonts w:ascii="Tahoma" w:hAnsi="Tahoma" w:cs="Tahoma"/>
            <w:color w:val="595959"/>
            <w:sz w:val="20"/>
            <w:szCs w:val="20"/>
          </w:rPr>
          <w:delText>finansējuma</w:delText>
        </w:r>
      </w:del>
      <w:ins w:id="468" w:author="VARAM" w:date="2025-07-28T14:16:00Z" w16du:dateUtc="2025-07-28T11:16:00Z">
        <w:r w:rsidR="006604ED">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izmaksāšanas un atmaksāšanas procesā tiek ņemti vērā šādi priekšnoteikumi:</w:t>
      </w:r>
    </w:p>
    <w:p w14:paraId="568825BE" w14:textId="44C12506" w:rsidR="000D5C36" w:rsidRDefault="1882E9BE">
      <w:pPr>
        <w:spacing w:after="120"/>
        <w:ind w:left="680"/>
        <w:jc w:val="both"/>
        <w:rPr>
          <w:rFonts w:ascii="Tahoma" w:hAnsi="Tahoma" w:cs="Tahoma"/>
          <w:color w:val="595959"/>
          <w:sz w:val="20"/>
          <w:szCs w:val="20"/>
        </w:rPr>
      </w:pPr>
      <w:r w:rsidRPr="39CE350F">
        <w:rPr>
          <w:rFonts w:ascii="Tahoma" w:hAnsi="Tahoma"/>
          <w:color w:val="595959" w:themeColor="text1" w:themeTint="A6"/>
          <w:sz w:val="20"/>
          <w:rPrChange w:id="469" w:author="VARAM" w:date="2025-07-28T14:16:00Z" w16du:dateUtc="2025-07-28T11:16:00Z">
            <w:rPr>
              <w:rFonts w:ascii="Tahoma" w:hAnsi="Tahoma"/>
              <w:color w:val="595959"/>
              <w:sz w:val="20"/>
            </w:rPr>
          </w:rPrChange>
        </w:rPr>
        <w:t xml:space="preserve">28.1. Nacionālais </w:t>
      </w:r>
      <w:del w:id="470" w:author="VARAM" w:date="2025-07-28T14:16:00Z" w16du:dateUtc="2025-07-28T11:16:00Z">
        <w:r w:rsidR="0061249C">
          <w:rPr>
            <w:rFonts w:ascii="Tahoma" w:hAnsi="Tahoma" w:cs="Tahoma"/>
            <w:color w:val="595959"/>
            <w:sz w:val="20"/>
            <w:szCs w:val="20"/>
          </w:rPr>
          <w:delText>finansējums</w:delText>
        </w:r>
      </w:del>
      <w:ins w:id="471" w:author="VARAM" w:date="2025-07-28T14:16:00Z" w16du:dateUtc="2025-07-28T11:16:00Z">
        <w:r w:rsidR="67C9FC85"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finansējums</w:t>
        </w:r>
      </w:ins>
      <w:r w:rsidRPr="39CE350F">
        <w:rPr>
          <w:rFonts w:ascii="Tahoma" w:hAnsi="Tahoma"/>
          <w:color w:val="595959" w:themeColor="text1" w:themeTint="A6"/>
          <w:sz w:val="20"/>
          <w:rPrChange w:id="472" w:author="VARAM" w:date="2025-07-28T14:16:00Z" w16du:dateUtc="2025-07-28T11:16:00Z">
            <w:rPr>
              <w:rFonts w:ascii="Tahoma" w:hAnsi="Tahoma"/>
              <w:color w:val="595959"/>
              <w:sz w:val="20"/>
            </w:rPr>
          </w:rPrChange>
        </w:rPr>
        <w:t xml:space="preserve"> ir nepieciešams, lai stiprinātu Latvijas LIFE programmas </w:t>
      </w:r>
      <w:del w:id="473" w:author="VARAM" w:date="2025-07-28T14:16:00Z" w16du:dateUtc="2025-07-28T11:16:00Z">
        <w:r w:rsidR="0061249C">
          <w:rPr>
            <w:rFonts w:ascii="Tahoma" w:hAnsi="Tahoma" w:cs="Tahoma"/>
            <w:color w:val="595959"/>
            <w:sz w:val="20"/>
            <w:szCs w:val="20"/>
          </w:rPr>
          <w:delText>projekta</w:delText>
        </w:r>
      </w:del>
      <w:ins w:id="474" w:author="VARAM" w:date="2025-07-28T14:16:00Z" w16du:dateUtc="2025-07-28T11:16:00Z">
        <w:r w:rsidR="257018E2"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475" w:author="VARAM" w:date="2025-07-28T14:16:00Z" w16du:dateUtc="2025-07-28T11:16:00Z">
            <w:rPr>
              <w:rFonts w:ascii="Tahoma" w:hAnsi="Tahoma"/>
              <w:color w:val="595959"/>
              <w:sz w:val="20"/>
            </w:rPr>
          </w:rPrChange>
        </w:rPr>
        <w:t xml:space="preserve"> īstenotāju un </w:t>
      </w:r>
      <w:del w:id="476" w:author="VARAM" w:date="2025-07-28T14:16:00Z" w16du:dateUtc="2025-07-28T11:16:00Z">
        <w:r w:rsidR="0061249C">
          <w:rPr>
            <w:rFonts w:ascii="Tahoma" w:hAnsi="Tahoma" w:cs="Tahoma"/>
            <w:color w:val="595959"/>
            <w:sz w:val="20"/>
            <w:szCs w:val="20"/>
          </w:rPr>
          <w:delText>projekta</w:delText>
        </w:r>
      </w:del>
      <w:ins w:id="477" w:author="VARAM" w:date="2025-07-28T14:16:00Z" w16du:dateUtc="2025-07-28T11:16:00Z">
        <w:r w:rsidR="7EB8074E"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478" w:author="VARAM" w:date="2025-07-28T14:16:00Z" w16du:dateUtc="2025-07-28T11:16:00Z">
            <w:rPr>
              <w:rFonts w:ascii="Tahoma" w:hAnsi="Tahoma"/>
              <w:color w:val="595959"/>
              <w:sz w:val="20"/>
            </w:rPr>
          </w:rPrChange>
        </w:rPr>
        <w:t xml:space="preserve"> partneru konkurētspēju un kapacitāti iesaistīties dažādās partnerībās, tādējādi veicināt to dalību LIFE programmā;</w:t>
      </w:r>
    </w:p>
    <w:p w14:paraId="401CD58C" w14:textId="27C2C728" w:rsidR="000D5C36" w:rsidRDefault="0061249C">
      <w:pPr>
        <w:spacing w:after="120"/>
        <w:ind w:left="680"/>
        <w:jc w:val="both"/>
        <w:rPr>
          <w:rFonts w:ascii="Tahoma" w:hAnsi="Tahoma" w:cs="Tahoma"/>
          <w:color w:val="595959"/>
          <w:sz w:val="20"/>
          <w:szCs w:val="20"/>
        </w:rPr>
      </w:pPr>
      <w:r>
        <w:rPr>
          <w:rFonts w:ascii="Tahoma" w:hAnsi="Tahoma" w:cs="Tahoma"/>
          <w:color w:val="595959"/>
          <w:sz w:val="20"/>
          <w:szCs w:val="20"/>
        </w:rPr>
        <w:t xml:space="preserve">28.2. No Nacionālā </w:t>
      </w:r>
      <w:del w:id="479" w:author="VARAM" w:date="2025-07-28T14:16:00Z" w16du:dateUtc="2025-07-28T11:16:00Z">
        <w:r>
          <w:rPr>
            <w:rFonts w:ascii="Tahoma" w:hAnsi="Tahoma" w:cs="Tahoma"/>
            <w:color w:val="595959"/>
            <w:sz w:val="20"/>
            <w:szCs w:val="20"/>
          </w:rPr>
          <w:delText>finansējuma</w:delText>
        </w:r>
      </w:del>
      <w:ins w:id="480" w:author="VARAM" w:date="2025-07-28T14:16:00Z" w16du:dateUtc="2025-07-28T11:16:00Z">
        <w:r w:rsidR="006604ED">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tiek finansētas tās darba pakas un aktivitātes, kuras nav saistītas ar saimniecisko darbību un par kurām tiek prasīts no komercdarbības atbalsta brīvs finansējums Nacionālā </w:t>
      </w:r>
      <w:del w:id="481" w:author="VARAM" w:date="2025-07-28T14:16:00Z" w16du:dateUtc="2025-07-28T11:16:00Z">
        <w:r>
          <w:rPr>
            <w:rFonts w:ascii="Tahoma" w:hAnsi="Tahoma" w:cs="Tahoma"/>
            <w:color w:val="595959"/>
            <w:sz w:val="20"/>
            <w:szCs w:val="20"/>
          </w:rPr>
          <w:delText>finansējuma</w:delText>
        </w:r>
      </w:del>
      <w:ins w:id="482" w:author="VARAM" w:date="2025-07-28T14:16:00Z" w16du:dateUtc="2025-07-28T11:16:00Z">
        <w:r w:rsidR="006604ED">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pieteikumā, nepārsniedzot šī Nolikuma V nodaļā norādīto maksimālo procentuālo apjomu; </w:t>
      </w:r>
    </w:p>
    <w:p w14:paraId="2D392870" w14:textId="362E1B1D" w:rsidR="000D5C36" w:rsidRDefault="0061249C">
      <w:pPr>
        <w:spacing w:after="120"/>
        <w:ind w:left="680"/>
        <w:jc w:val="both"/>
      </w:pPr>
      <w:r>
        <w:rPr>
          <w:rFonts w:ascii="Tahoma" w:hAnsi="Tahoma" w:cs="Tahoma"/>
          <w:color w:val="595959"/>
          <w:sz w:val="20"/>
          <w:szCs w:val="20"/>
        </w:rPr>
        <w:t xml:space="preserve">28.3. Projekta pieteicējs </w:t>
      </w:r>
      <w:r>
        <w:rPr>
          <w:rFonts w:ascii="Tahoma" w:eastAsia="Tahoma" w:hAnsi="Tahoma" w:cs="Tahoma"/>
          <w:color w:val="595959"/>
          <w:sz w:val="20"/>
          <w:szCs w:val="20"/>
        </w:rPr>
        <w:t xml:space="preserve">nodrošina atsevišķu grāmatvedības uzskaiti no Nacionālā </w:t>
      </w:r>
      <w:del w:id="483" w:author="VARAM" w:date="2025-07-28T14:16:00Z" w16du:dateUtc="2025-07-28T11:16:00Z">
        <w:r>
          <w:rPr>
            <w:rFonts w:ascii="Tahoma" w:eastAsia="Tahoma" w:hAnsi="Tahoma" w:cs="Tahoma"/>
            <w:color w:val="595959"/>
            <w:sz w:val="20"/>
            <w:szCs w:val="20"/>
          </w:rPr>
          <w:delText>finansējuma</w:delText>
        </w:r>
      </w:del>
      <w:ins w:id="484" w:author="VARAM" w:date="2025-07-28T14:16:00Z" w16du:dateUtc="2025-07-28T11:16:00Z">
        <w:r w:rsidR="006604ED">
          <w:rPr>
            <w:rFonts w:ascii="Tahoma" w:eastAsia="Tahoma" w:hAnsi="Tahoma" w:cs="Tahoma"/>
            <w:color w:val="595959"/>
            <w:sz w:val="20"/>
            <w:szCs w:val="20"/>
          </w:rPr>
          <w:t>līdz</w:t>
        </w:r>
        <w:r>
          <w:rPr>
            <w:rFonts w:ascii="Tahoma" w:eastAsia="Tahoma" w:hAnsi="Tahoma" w:cs="Tahoma"/>
            <w:color w:val="595959"/>
            <w:sz w:val="20"/>
            <w:szCs w:val="20"/>
          </w:rPr>
          <w:t>finansējuma</w:t>
        </w:r>
      </w:ins>
      <w:r>
        <w:rPr>
          <w:rFonts w:ascii="Tahoma" w:eastAsia="Tahoma" w:hAnsi="Tahoma" w:cs="Tahoma"/>
          <w:color w:val="595959"/>
          <w:sz w:val="20"/>
          <w:szCs w:val="20"/>
        </w:rPr>
        <w:t xml:space="preserve"> veiktajiem maksājumiem, kā arī maksājuma aprakstā atšķirīgi identificē maksājumus (maksājuma identifikācijas numurs tiek norādīts Finansēšanas līgumā), kas tiek segti no </w:t>
      </w:r>
      <w:del w:id="485" w:author="VARAM" w:date="2025-07-28T14:16:00Z" w16du:dateUtc="2025-07-28T11:16:00Z">
        <w:r>
          <w:rPr>
            <w:rFonts w:ascii="Tahoma" w:eastAsia="Tahoma" w:hAnsi="Tahoma" w:cs="Tahoma"/>
            <w:color w:val="595959"/>
            <w:sz w:val="20"/>
            <w:szCs w:val="20"/>
          </w:rPr>
          <w:delText>nacionālā finansējuma</w:delText>
        </w:r>
      </w:del>
      <w:ins w:id="486" w:author="VARAM" w:date="2025-07-28T14:16:00Z" w16du:dateUtc="2025-07-28T11:16:00Z">
        <w:r w:rsidR="006604ED">
          <w:rPr>
            <w:rFonts w:ascii="Tahoma" w:eastAsia="Tahoma" w:hAnsi="Tahoma" w:cs="Tahoma"/>
            <w:color w:val="595959"/>
            <w:sz w:val="20"/>
            <w:szCs w:val="20"/>
          </w:rPr>
          <w:t>N</w:t>
        </w:r>
        <w:r>
          <w:rPr>
            <w:rFonts w:ascii="Tahoma" w:eastAsia="Tahoma" w:hAnsi="Tahoma" w:cs="Tahoma"/>
            <w:color w:val="595959"/>
            <w:sz w:val="20"/>
            <w:szCs w:val="20"/>
          </w:rPr>
          <w:t xml:space="preserve">acionālā </w:t>
        </w:r>
        <w:r w:rsidR="006604ED">
          <w:rPr>
            <w:rFonts w:ascii="Tahoma" w:eastAsia="Tahoma" w:hAnsi="Tahoma" w:cs="Tahoma"/>
            <w:color w:val="595959"/>
            <w:sz w:val="20"/>
            <w:szCs w:val="20"/>
          </w:rPr>
          <w:t>līdz</w:t>
        </w:r>
        <w:r>
          <w:rPr>
            <w:rFonts w:ascii="Tahoma" w:eastAsia="Tahoma" w:hAnsi="Tahoma" w:cs="Tahoma"/>
            <w:color w:val="595959"/>
            <w:sz w:val="20"/>
            <w:szCs w:val="20"/>
          </w:rPr>
          <w:t>finansējuma</w:t>
        </w:r>
      </w:ins>
      <w:r>
        <w:rPr>
          <w:rFonts w:ascii="Tahoma" w:eastAsia="Tahoma" w:hAnsi="Tahoma" w:cs="Tahoma"/>
          <w:color w:val="595959"/>
          <w:sz w:val="20"/>
          <w:szCs w:val="20"/>
        </w:rPr>
        <w:t>, norādot darba pakas numuru (</w:t>
      </w:r>
      <w:proofErr w:type="spellStart"/>
      <w:r>
        <w:rPr>
          <w:rFonts w:ascii="Tahoma" w:eastAsia="Tahoma" w:hAnsi="Tahoma" w:cs="Tahoma"/>
          <w:color w:val="595959"/>
          <w:sz w:val="20"/>
          <w:szCs w:val="20"/>
        </w:rPr>
        <w:t>Work</w:t>
      </w:r>
      <w:proofErr w:type="spellEnd"/>
      <w:r>
        <w:rPr>
          <w:rFonts w:ascii="Tahoma" w:eastAsia="Tahoma" w:hAnsi="Tahoma" w:cs="Tahoma"/>
          <w:color w:val="595959"/>
          <w:sz w:val="20"/>
          <w:szCs w:val="20"/>
        </w:rPr>
        <w:t xml:space="preserve"> </w:t>
      </w:r>
      <w:proofErr w:type="spellStart"/>
      <w:r>
        <w:rPr>
          <w:rFonts w:ascii="Tahoma" w:eastAsia="Tahoma" w:hAnsi="Tahoma" w:cs="Tahoma"/>
          <w:color w:val="595959"/>
          <w:sz w:val="20"/>
          <w:szCs w:val="20"/>
        </w:rPr>
        <w:t>package</w:t>
      </w:r>
      <w:proofErr w:type="spellEnd"/>
      <w:r>
        <w:rPr>
          <w:rFonts w:ascii="Tahoma" w:eastAsia="Tahoma" w:hAnsi="Tahoma" w:cs="Tahoma"/>
          <w:color w:val="595959"/>
          <w:sz w:val="20"/>
          <w:szCs w:val="20"/>
        </w:rPr>
        <w:t xml:space="preserve"> </w:t>
      </w:r>
      <w:proofErr w:type="spellStart"/>
      <w:r>
        <w:rPr>
          <w:rFonts w:ascii="Tahoma" w:eastAsia="Tahoma" w:hAnsi="Tahoma" w:cs="Tahoma"/>
          <w:color w:val="595959"/>
          <w:sz w:val="20"/>
          <w:szCs w:val="20"/>
        </w:rPr>
        <w:t>number</w:t>
      </w:r>
      <w:proofErr w:type="spellEnd"/>
      <w:r>
        <w:rPr>
          <w:rFonts w:ascii="Tahoma" w:eastAsia="Tahoma" w:hAnsi="Tahoma" w:cs="Tahoma"/>
          <w:color w:val="595959"/>
          <w:sz w:val="20"/>
          <w:szCs w:val="20"/>
        </w:rPr>
        <w:t>) un aktivitāti (</w:t>
      </w:r>
      <w:proofErr w:type="spellStart"/>
      <w:r>
        <w:rPr>
          <w:rFonts w:ascii="Tahoma" w:eastAsia="Tahoma" w:hAnsi="Tahoma" w:cs="Tahoma"/>
          <w:color w:val="595959"/>
          <w:sz w:val="20"/>
          <w:szCs w:val="20"/>
        </w:rPr>
        <w:t>Task</w:t>
      </w:r>
      <w:proofErr w:type="spellEnd"/>
      <w:r>
        <w:rPr>
          <w:rFonts w:ascii="Tahoma" w:eastAsia="Tahoma" w:hAnsi="Tahoma" w:cs="Tahoma"/>
          <w:color w:val="595959"/>
          <w:sz w:val="20"/>
          <w:szCs w:val="20"/>
        </w:rPr>
        <w:t xml:space="preserve"> </w:t>
      </w:r>
      <w:proofErr w:type="spellStart"/>
      <w:r>
        <w:rPr>
          <w:rFonts w:ascii="Tahoma" w:eastAsia="Tahoma" w:hAnsi="Tahoma" w:cs="Tahoma"/>
          <w:color w:val="595959"/>
          <w:sz w:val="20"/>
          <w:szCs w:val="20"/>
        </w:rPr>
        <w:t>number</w:t>
      </w:r>
      <w:proofErr w:type="spellEnd"/>
      <w:r>
        <w:rPr>
          <w:rFonts w:ascii="Tahoma" w:eastAsia="Tahoma" w:hAnsi="Tahoma" w:cs="Tahoma"/>
          <w:color w:val="595959"/>
          <w:sz w:val="20"/>
          <w:szCs w:val="20"/>
        </w:rPr>
        <w:t xml:space="preserve">), uz kuru attiecas konkrētais maksājums. (piem., “NACFIN 001/2024”, WP3, </w:t>
      </w:r>
      <w:proofErr w:type="spellStart"/>
      <w:r>
        <w:rPr>
          <w:rFonts w:ascii="Tahoma" w:eastAsia="Tahoma" w:hAnsi="Tahoma" w:cs="Tahoma"/>
          <w:color w:val="595959"/>
          <w:sz w:val="20"/>
          <w:szCs w:val="20"/>
        </w:rPr>
        <w:t>Task</w:t>
      </w:r>
      <w:proofErr w:type="spellEnd"/>
      <w:r>
        <w:rPr>
          <w:rFonts w:ascii="Tahoma" w:eastAsia="Tahoma" w:hAnsi="Tahoma" w:cs="Tahoma"/>
          <w:color w:val="595959"/>
          <w:sz w:val="20"/>
          <w:szCs w:val="20"/>
        </w:rPr>
        <w:t xml:space="preserve"> 3.1); </w:t>
      </w:r>
    </w:p>
    <w:p w14:paraId="04D11C98" w14:textId="21D2F922" w:rsidR="000D5C36" w:rsidRDefault="0061249C">
      <w:pPr>
        <w:spacing w:after="120"/>
        <w:ind w:left="680"/>
        <w:jc w:val="both"/>
        <w:rPr>
          <w:rFonts w:ascii="Tahoma" w:hAnsi="Tahoma" w:cs="Tahoma"/>
          <w:color w:val="595959"/>
          <w:sz w:val="20"/>
          <w:szCs w:val="20"/>
        </w:rPr>
      </w:pPr>
      <w:r>
        <w:rPr>
          <w:rFonts w:ascii="Tahoma" w:hAnsi="Tahoma" w:cs="Tahoma"/>
          <w:color w:val="595959"/>
          <w:sz w:val="20"/>
          <w:szCs w:val="20"/>
        </w:rPr>
        <w:t xml:space="preserve">28.4. Lai novērstu uzraudzības funkciju pārklāšanos un samazinātu administratīvo slogu LIFE programmas finansēto projektu ieviešanā, Nacionālā </w:t>
      </w:r>
      <w:del w:id="487" w:author="VARAM" w:date="2025-07-28T14:16:00Z" w16du:dateUtc="2025-07-28T11:16:00Z">
        <w:r>
          <w:rPr>
            <w:rFonts w:ascii="Tahoma" w:hAnsi="Tahoma" w:cs="Tahoma"/>
            <w:color w:val="595959"/>
            <w:sz w:val="20"/>
            <w:szCs w:val="20"/>
          </w:rPr>
          <w:delText>finansējuma</w:delText>
        </w:r>
      </w:del>
      <w:ins w:id="488" w:author="VARAM" w:date="2025-07-28T14:16:00Z" w16du:dateUtc="2025-07-28T11:16:00Z">
        <w:r w:rsidR="006604ED">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izmaksāšanas un atmaksas procesā tiek ņemti vērā Komisijas LIFE programmas finansēto projektu uzraudzības laikā pieņemtie lēmumi.</w:t>
      </w:r>
    </w:p>
    <w:p w14:paraId="6542A6C4" w14:textId="30E30147" w:rsidR="000D5C36" w:rsidRDefault="1882E9BE">
      <w:pPr>
        <w:spacing w:after="120"/>
        <w:jc w:val="both"/>
        <w:rPr>
          <w:rFonts w:ascii="Tahoma" w:hAnsi="Tahoma" w:cs="Tahoma"/>
          <w:color w:val="595959"/>
          <w:sz w:val="20"/>
          <w:szCs w:val="20"/>
        </w:rPr>
      </w:pPr>
      <w:r w:rsidRPr="39CE350F">
        <w:rPr>
          <w:rFonts w:ascii="Tahoma" w:hAnsi="Tahoma"/>
          <w:color w:val="595959" w:themeColor="text1" w:themeTint="A6"/>
          <w:sz w:val="20"/>
          <w:rPrChange w:id="489" w:author="VARAM" w:date="2025-07-28T14:16:00Z" w16du:dateUtc="2025-07-28T11:16:00Z">
            <w:rPr>
              <w:rFonts w:ascii="Tahoma" w:hAnsi="Tahoma"/>
              <w:color w:val="595959"/>
              <w:sz w:val="20"/>
            </w:rPr>
          </w:rPrChange>
        </w:rPr>
        <w:t>29. </w:t>
      </w:r>
      <w:del w:id="490" w:author="VARAM" w:date="2025-07-28T14:16:00Z" w16du:dateUtc="2025-07-28T11:16:00Z">
        <w:r w:rsidR="0061249C">
          <w:rPr>
            <w:rFonts w:ascii="Tahoma" w:hAnsi="Tahoma" w:cs="Tahoma"/>
            <w:color w:val="595959"/>
            <w:sz w:val="20"/>
            <w:szCs w:val="20"/>
          </w:rPr>
          <w:delText>Nacionālā finansējuma</w:delText>
        </w:r>
      </w:del>
      <w:ins w:id="491" w:author="VARAM" w:date="2025-07-28T14:16:00Z" w16du:dateUtc="2025-07-28T11:16:00Z">
        <w:r w:rsidRPr="39CE350F">
          <w:rPr>
            <w:rFonts w:ascii="Tahoma" w:hAnsi="Tahoma" w:cs="Tahoma"/>
            <w:color w:val="595959" w:themeColor="text1" w:themeTint="A6"/>
            <w:sz w:val="20"/>
            <w:szCs w:val="20"/>
          </w:rPr>
          <w:t xml:space="preserve">Nacionālā </w:t>
        </w:r>
        <w:r w:rsidR="67C9FC85"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r w:rsidR="2ACAA2F7" w:rsidRPr="39CE350F">
          <w:rPr>
            <w:rFonts w:ascii="Tahoma" w:hAnsi="Tahoma" w:cs="Tahoma"/>
            <w:color w:val="595959" w:themeColor="text1" w:themeTint="A6"/>
            <w:sz w:val="20"/>
            <w:szCs w:val="20"/>
          </w:rPr>
          <w:t xml:space="preserve"> un </w:t>
        </w:r>
        <w:proofErr w:type="spellStart"/>
        <w:r w:rsidR="2ACAA2F7" w:rsidRPr="39CE350F">
          <w:rPr>
            <w:rFonts w:ascii="Tahoma" w:hAnsi="Tahoma" w:cs="Tahoma"/>
            <w:color w:val="595959" w:themeColor="text1" w:themeTint="A6"/>
            <w:sz w:val="20"/>
            <w:szCs w:val="20"/>
          </w:rPr>
          <w:t>Priekšfinansējuma</w:t>
        </w:r>
        <w:proofErr w:type="spellEnd"/>
        <w:r w:rsidR="2ACAA2F7" w:rsidRPr="39CE350F">
          <w:rPr>
            <w:rFonts w:ascii="Tahoma" w:hAnsi="Tahoma" w:cs="Tahoma"/>
            <w:color w:val="595959" w:themeColor="text1" w:themeTint="A6"/>
            <w:sz w:val="20"/>
            <w:szCs w:val="20"/>
          </w:rPr>
          <w:t xml:space="preserve"> (</w:t>
        </w:r>
        <w:proofErr w:type="spellStart"/>
        <w:r w:rsidR="2ACAA2F7" w:rsidRPr="39CE350F">
          <w:rPr>
            <w:rFonts w:ascii="Tahoma" w:hAnsi="Tahoma" w:cs="Tahoma"/>
            <w:color w:val="595959" w:themeColor="text1" w:themeTint="A6"/>
            <w:sz w:val="20"/>
            <w:szCs w:val="20"/>
          </w:rPr>
          <w:t>Priekšfinansējuma</w:t>
        </w:r>
        <w:proofErr w:type="spellEnd"/>
        <w:r w:rsidR="2ACAA2F7" w:rsidRPr="39CE350F">
          <w:rPr>
            <w:rFonts w:ascii="Tahoma" w:hAnsi="Tahoma" w:cs="Tahoma"/>
            <w:color w:val="595959" w:themeColor="text1" w:themeTint="A6"/>
            <w:sz w:val="20"/>
            <w:szCs w:val="20"/>
          </w:rPr>
          <w:t xml:space="preserve"> saņemšanas nosacījumi atrunāti Nolikuma XIII nodaļā)</w:t>
        </w:r>
      </w:ins>
      <w:r w:rsidRPr="39CE350F">
        <w:rPr>
          <w:rFonts w:ascii="Tahoma" w:hAnsi="Tahoma"/>
          <w:color w:val="595959" w:themeColor="text1" w:themeTint="A6"/>
          <w:sz w:val="20"/>
          <w:rPrChange w:id="492" w:author="VARAM" w:date="2025-07-28T14:16:00Z" w16du:dateUtc="2025-07-28T11:16:00Z">
            <w:rPr>
              <w:rFonts w:ascii="Tahoma" w:hAnsi="Tahoma"/>
              <w:color w:val="595959"/>
              <w:sz w:val="20"/>
            </w:rPr>
          </w:rPrChange>
        </w:rPr>
        <w:t xml:space="preserve"> maksājums Projekta īstenotājam un Projekta partnerim tiek veikts atbilstoši Finansēšanas līguma nosacījumiem, ievērojot no LIFE programmas finansētā </w:t>
      </w:r>
      <w:del w:id="493" w:author="VARAM" w:date="2025-07-28T14:16:00Z" w16du:dateUtc="2025-07-28T11:16:00Z">
        <w:r w:rsidR="0061249C">
          <w:rPr>
            <w:rFonts w:ascii="Tahoma" w:hAnsi="Tahoma" w:cs="Tahoma"/>
            <w:color w:val="595959"/>
            <w:sz w:val="20"/>
            <w:szCs w:val="20"/>
          </w:rPr>
          <w:delText>projekta</w:delText>
        </w:r>
      </w:del>
      <w:ins w:id="494" w:author="VARAM" w:date="2025-07-28T14:16:00Z" w16du:dateUtc="2025-07-28T11:16:00Z">
        <w:r w:rsidR="772CBE2E"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495" w:author="VARAM" w:date="2025-07-28T14:16:00Z" w16du:dateUtc="2025-07-28T11:16:00Z">
            <w:rPr>
              <w:rFonts w:ascii="Tahoma" w:hAnsi="Tahoma"/>
              <w:color w:val="595959"/>
              <w:sz w:val="20"/>
            </w:rPr>
          </w:rPrChange>
        </w:rPr>
        <w:t xml:space="preserve"> ieviešanas gaitu un finanšu plūsmu:</w:t>
      </w:r>
    </w:p>
    <w:p w14:paraId="5C1895E0" w14:textId="5605FB2C" w:rsidR="00223865" w:rsidRDefault="0061249C">
      <w:pPr>
        <w:spacing w:after="120"/>
        <w:ind w:left="680"/>
        <w:jc w:val="both"/>
        <w:rPr>
          <w:rFonts w:ascii="Tahoma" w:hAnsi="Tahoma" w:cs="Tahoma"/>
          <w:color w:val="595959"/>
          <w:sz w:val="20"/>
          <w:szCs w:val="20"/>
        </w:rPr>
      </w:pPr>
      <w:r>
        <w:rPr>
          <w:rFonts w:ascii="Tahoma" w:hAnsi="Tahoma" w:cs="Tahoma"/>
          <w:color w:val="595959"/>
          <w:sz w:val="20"/>
          <w:szCs w:val="20"/>
        </w:rPr>
        <w:t xml:space="preserve">29.1. Slēdzot Finansēšanas līgumu, puses vienojas par </w:t>
      </w:r>
      <w:del w:id="496" w:author="VARAM" w:date="2025-07-28T14:16:00Z" w16du:dateUtc="2025-07-28T11:16:00Z">
        <w:r>
          <w:rPr>
            <w:rFonts w:ascii="Tahoma" w:hAnsi="Tahoma" w:cs="Tahoma"/>
            <w:color w:val="595959"/>
            <w:sz w:val="20"/>
            <w:szCs w:val="20"/>
          </w:rPr>
          <w:delText>nacionālā finansējuma</w:delText>
        </w:r>
      </w:del>
      <w:ins w:id="497" w:author="VARAM" w:date="2025-07-28T14:16:00Z" w16du:dateUtc="2025-07-28T11:16:00Z">
        <w:r w:rsidR="007D4613">
          <w:rPr>
            <w:rFonts w:ascii="Tahoma" w:hAnsi="Tahoma" w:cs="Tahoma"/>
            <w:color w:val="595959"/>
            <w:sz w:val="20"/>
            <w:szCs w:val="20"/>
          </w:rPr>
          <w:t>N</w:t>
        </w:r>
        <w:r>
          <w:rPr>
            <w:rFonts w:ascii="Tahoma" w:hAnsi="Tahoma" w:cs="Tahoma"/>
            <w:color w:val="595959"/>
            <w:sz w:val="20"/>
            <w:szCs w:val="20"/>
          </w:rPr>
          <w:t xml:space="preserve">acionālā </w:t>
        </w:r>
        <w:r w:rsidR="007D4613">
          <w:rPr>
            <w:rFonts w:ascii="Tahoma" w:hAnsi="Tahoma" w:cs="Tahoma"/>
            <w:color w:val="595959"/>
            <w:sz w:val="20"/>
            <w:szCs w:val="20"/>
          </w:rPr>
          <w:t>līdz</w:t>
        </w:r>
        <w:r>
          <w:rPr>
            <w:rFonts w:ascii="Tahoma" w:hAnsi="Tahoma" w:cs="Tahoma"/>
            <w:color w:val="595959"/>
            <w:sz w:val="20"/>
            <w:szCs w:val="20"/>
          </w:rPr>
          <w:t>finansējuma</w:t>
        </w:r>
        <w:r w:rsidR="00F337C7">
          <w:rPr>
            <w:rFonts w:ascii="Tahoma" w:hAnsi="Tahoma" w:cs="Tahoma"/>
            <w:color w:val="595959"/>
            <w:sz w:val="20"/>
            <w:szCs w:val="20"/>
          </w:rPr>
          <w:t xml:space="preserve"> un </w:t>
        </w:r>
        <w:proofErr w:type="spellStart"/>
        <w:r w:rsidR="00F337C7">
          <w:rPr>
            <w:rFonts w:ascii="Tahoma" w:hAnsi="Tahoma" w:cs="Tahoma"/>
            <w:color w:val="595959"/>
            <w:sz w:val="20"/>
            <w:szCs w:val="20"/>
          </w:rPr>
          <w:t>Priekšfinansējuma</w:t>
        </w:r>
      </w:ins>
      <w:proofErr w:type="spellEnd"/>
      <w:r>
        <w:rPr>
          <w:rFonts w:ascii="Tahoma" w:hAnsi="Tahoma" w:cs="Tahoma"/>
          <w:color w:val="595959"/>
          <w:sz w:val="20"/>
          <w:szCs w:val="20"/>
        </w:rPr>
        <w:t xml:space="preserve"> izmaksas grafiku. Nacionālā </w:t>
      </w:r>
      <w:del w:id="498" w:author="VARAM" w:date="2025-07-28T14:16:00Z" w16du:dateUtc="2025-07-28T11:16:00Z">
        <w:r>
          <w:rPr>
            <w:rFonts w:ascii="Tahoma" w:hAnsi="Tahoma" w:cs="Tahoma"/>
            <w:color w:val="595959"/>
            <w:sz w:val="20"/>
            <w:szCs w:val="20"/>
          </w:rPr>
          <w:delText>finansējuma</w:delText>
        </w:r>
      </w:del>
      <w:ins w:id="499" w:author="VARAM" w:date="2025-07-28T14:16:00Z" w16du:dateUtc="2025-07-28T11:16:00Z">
        <w:r w:rsidR="003331B8">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maksājumi iedalāmi avansa, starpposma un noslēguma maksājumos;</w:t>
      </w:r>
      <w:del w:id="500" w:author="VARAM" w:date="2025-07-28T14:16:00Z" w16du:dateUtc="2025-07-28T11:16:00Z">
        <w:r>
          <w:rPr>
            <w:rFonts w:ascii="Tahoma" w:hAnsi="Tahoma" w:cs="Tahoma"/>
            <w:color w:val="595959"/>
            <w:sz w:val="20"/>
            <w:szCs w:val="20"/>
          </w:rPr>
          <w:delText xml:space="preserve"> </w:delText>
        </w:r>
      </w:del>
    </w:p>
    <w:p w14:paraId="4904AC35" w14:textId="5AD7A861" w:rsidR="000D5C36" w:rsidRDefault="00223865">
      <w:pPr>
        <w:spacing w:after="120"/>
        <w:ind w:left="680"/>
        <w:jc w:val="both"/>
        <w:rPr>
          <w:ins w:id="501" w:author="VARAM" w:date="2025-07-28T14:16:00Z" w16du:dateUtc="2025-07-28T11:16:00Z"/>
          <w:rFonts w:ascii="Tahoma" w:hAnsi="Tahoma" w:cs="Tahoma"/>
          <w:color w:val="595959"/>
          <w:sz w:val="20"/>
          <w:szCs w:val="20"/>
        </w:rPr>
      </w:pPr>
      <w:ins w:id="502" w:author="VARAM" w:date="2025-07-28T14:16:00Z" w16du:dateUtc="2025-07-28T11:16:00Z">
        <w:r>
          <w:rPr>
            <w:rFonts w:ascii="Tahoma" w:hAnsi="Tahoma" w:cs="Tahoma"/>
            <w:color w:val="595959"/>
            <w:sz w:val="20"/>
            <w:szCs w:val="20"/>
          </w:rPr>
          <w:lastRenderedPageBreak/>
          <w:t xml:space="preserve">29.2. </w:t>
        </w:r>
        <w:r w:rsidR="0061249C">
          <w:rPr>
            <w:rFonts w:ascii="Tahoma" w:hAnsi="Tahoma" w:cs="Tahoma"/>
            <w:color w:val="595959"/>
            <w:sz w:val="20"/>
            <w:szCs w:val="20"/>
          </w:rPr>
          <w:t xml:space="preserve"> </w:t>
        </w:r>
        <w:r w:rsidR="00F337C7">
          <w:rPr>
            <w:rFonts w:ascii="Tahoma" w:hAnsi="Tahoma" w:cs="Tahoma"/>
            <w:color w:val="595959"/>
            <w:sz w:val="20"/>
            <w:szCs w:val="20"/>
          </w:rPr>
          <w:t>Administratīvā sloga mazināšanai</w:t>
        </w:r>
        <w:r w:rsidR="00A05708">
          <w:rPr>
            <w:rFonts w:ascii="Tahoma" w:hAnsi="Tahoma" w:cs="Tahoma"/>
            <w:color w:val="595959"/>
            <w:sz w:val="20"/>
            <w:szCs w:val="20"/>
          </w:rPr>
          <w:t xml:space="preserve">, Finansēšanas līguma ietvaros tiek paredzēts viens Nacionālā </w:t>
        </w:r>
        <w:r w:rsidR="0005672F">
          <w:rPr>
            <w:rFonts w:ascii="Tahoma" w:hAnsi="Tahoma" w:cs="Tahoma"/>
            <w:color w:val="595959"/>
            <w:sz w:val="20"/>
            <w:szCs w:val="20"/>
          </w:rPr>
          <w:t>līdz</w:t>
        </w:r>
        <w:r w:rsidR="00A05708">
          <w:rPr>
            <w:rFonts w:ascii="Tahoma" w:hAnsi="Tahoma" w:cs="Tahoma"/>
            <w:color w:val="595959"/>
            <w:sz w:val="20"/>
            <w:szCs w:val="20"/>
          </w:rPr>
          <w:t xml:space="preserve">finansējuma un viens </w:t>
        </w:r>
        <w:proofErr w:type="spellStart"/>
        <w:r w:rsidR="006B325F">
          <w:rPr>
            <w:rFonts w:ascii="Tahoma" w:hAnsi="Tahoma" w:cs="Tahoma"/>
            <w:color w:val="595959"/>
            <w:sz w:val="20"/>
            <w:szCs w:val="20"/>
          </w:rPr>
          <w:t>Priekšfinansējuma</w:t>
        </w:r>
        <w:proofErr w:type="spellEnd"/>
        <w:r w:rsidR="006B325F">
          <w:rPr>
            <w:rFonts w:ascii="Tahoma" w:hAnsi="Tahoma" w:cs="Tahoma"/>
            <w:color w:val="595959"/>
            <w:sz w:val="20"/>
            <w:szCs w:val="20"/>
          </w:rPr>
          <w:t xml:space="preserve"> (ja tāds pieprasīts un piešķirts) maksājums kalendārajā gadā;</w:t>
        </w:r>
      </w:ins>
    </w:p>
    <w:p w14:paraId="534F4285" w14:textId="3E8199A1" w:rsidR="000D5C36" w:rsidRDefault="0061249C">
      <w:pPr>
        <w:spacing w:after="120"/>
        <w:ind w:left="680"/>
        <w:jc w:val="both"/>
        <w:rPr>
          <w:rFonts w:ascii="Tahoma" w:hAnsi="Tahoma" w:cs="Tahoma"/>
          <w:color w:val="595959"/>
          <w:sz w:val="20"/>
          <w:szCs w:val="20"/>
        </w:rPr>
      </w:pPr>
      <w:r>
        <w:rPr>
          <w:rFonts w:ascii="Tahoma" w:hAnsi="Tahoma" w:cs="Tahoma"/>
          <w:color w:val="595959"/>
          <w:sz w:val="20"/>
          <w:szCs w:val="20"/>
        </w:rPr>
        <w:t xml:space="preserve">29.2. Projekta īstenotājs un Projekta partneris var saņemt avansu 20% no piešķirtā Nolikuma 8.1. apakšpunktā norādītā Nacionālā </w:t>
      </w:r>
      <w:del w:id="503" w:author="VARAM" w:date="2025-07-28T14:16:00Z" w16du:dateUtc="2025-07-28T11:16:00Z">
        <w:r>
          <w:rPr>
            <w:rFonts w:ascii="Tahoma" w:hAnsi="Tahoma" w:cs="Tahoma"/>
            <w:color w:val="595959"/>
            <w:sz w:val="20"/>
            <w:szCs w:val="20"/>
          </w:rPr>
          <w:delText>finansējuma</w:delText>
        </w:r>
      </w:del>
      <w:ins w:id="504" w:author="VARAM" w:date="2025-07-28T14:16:00Z" w16du:dateUtc="2025-07-28T11:16:00Z">
        <w:r w:rsidR="0005672F">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w:t>
      </w:r>
    </w:p>
    <w:p w14:paraId="22B7DD48" w14:textId="09A52442" w:rsidR="000D5C36" w:rsidRDefault="1882E9BE">
      <w:pPr>
        <w:spacing w:after="120"/>
        <w:jc w:val="both"/>
        <w:rPr>
          <w:rFonts w:ascii="Tahoma" w:hAnsi="Tahoma" w:cs="Tahoma"/>
          <w:color w:val="595959"/>
          <w:sz w:val="20"/>
          <w:szCs w:val="20"/>
        </w:rPr>
      </w:pPr>
      <w:r w:rsidRPr="39CE350F">
        <w:rPr>
          <w:rFonts w:ascii="Tahoma" w:hAnsi="Tahoma"/>
          <w:color w:val="595959" w:themeColor="text1" w:themeTint="A6"/>
          <w:sz w:val="20"/>
          <w:rPrChange w:id="505" w:author="VARAM" w:date="2025-07-28T14:16:00Z" w16du:dateUtc="2025-07-28T11:16:00Z">
            <w:rPr>
              <w:rFonts w:ascii="Tahoma" w:hAnsi="Tahoma"/>
              <w:color w:val="595959"/>
              <w:sz w:val="20"/>
            </w:rPr>
          </w:rPrChange>
        </w:rPr>
        <w:t xml:space="preserve">30. LIFE programmas finansētā Projekta īstenotājam un Projekta partnerim, lai saņemtu Nacionālā </w:t>
      </w:r>
      <w:del w:id="506" w:author="VARAM" w:date="2025-07-28T14:16:00Z" w16du:dateUtc="2025-07-28T11:16:00Z">
        <w:r w:rsidR="0061249C">
          <w:rPr>
            <w:rFonts w:ascii="Tahoma" w:hAnsi="Tahoma" w:cs="Tahoma"/>
            <w:color w:val="595959"/>
            <w:sz w:val="20"/>
            <w:szCs w:val="20"/>
          </w:rPr>
          <w:delText>finansējuma</w:delText>
        </w:r>
      </w:del>
      <w:ins w:id="507" w:author="VARAM" w:date="2025-07-28T14:16:00Z" w16du:dateUtc="2025-07-28T11:16:00Z">
        <w:r w:rsidR="60B8BA77"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508" w:author="VARAM" w:date="2025-07-28T14:16:00Z" w16du:dateUtc="2025-07-28T11:16:00Z">
            <w:rPr>
              <w:rFonts w:ascii="Tahoma" w:hAnsi="Tahoma"/>
              <w:color w:val="595959"/>
              <w:sz w:val="20"/>
            </w:rPr>
          </w:rPrChange>
        </w:rPr>
        <w:t xml:space="preserve"> maksājumus ir pienākums nodrošināt savlaicīgu LIFE programmas finansētā </w:t>
      </w:r>
      <w:del w:id="509" w:author="VARAM" w:date="2025-07-28T14:16:00Z" w16du:dateUtc="2025-07-28T11:16:00Z">
        <w:r w:rsidR="0061249C">
          <w:rPr>
            <w:rFonts w:ascii="Tahoma" w:hAnsi="Tahoma" w:cs="Tahoma"/>
            <w:color w:val="595959"/>
            <w:sz w:val="20"/>
            <w:szCs w:val="20"/>
          </w:rPr>
          <w:delText>projekta</w:delText>
        </w:r>
      </w:del>
      <w:ins w:id="510" w:author="VARAM" w:date="2025-07-28T14:16:00Z" w16du:dateUtc="2025-07-28T11:16:00Z">
        <w:r w:rsidR="0ABCD749"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511" w:author="VARAM" w:date="2025-07-28T14:16:00Z" w16du:dateUtc="2025-07-28T11:16:00Z">
            <w:rPr>
              <w:rFonts w:ascii="Tahoma" w:hAnsi="Tahoma"/>
              <w:color w:val="595959"/>
              <w:sz w:val="20"/>
            </w:rPr>
          </w:rPrChange>
        </w:rPr>
        <w:t xml:space="preserve"> atskaitīšanos, kā arī 5 (piecu) darba dienu laikā no Komisijas atzinuma (lēmuma) par atskaites apstiprināšanu iesniegt to Ministrijai. Šī pienākuma neizpildes gadījumā Ministrijai ir tiesības lemt par Nacionālā </w:t>
      </w:r>
      <w:del w:id="512" w:author="VARAM" w:date="2025-07-28T14:16:00Z" w16du:dateUtc="2025-07-28T11:16:00Z">
        <w:r w:rsidR="0061249C">
          <w:rPr>
            <w:rFonts w:ascii="Tahoma" w:hAnsi="Tahoma" w:cs="Tahoma"/>
            <w:color w:val="595959"/>
            <w:sz w:val="20"/>
            <w:szCs w:val="20"/>
          </w:rPr>
          <w:delText>finansējuma</w:delText>
        </w:r>
      </w:del>
      <w:ins w:id="513" w:author="VARAM" w:date="2025-07-28T14:16:00Z" w16du:dateUtc="2025-07-28T11:16:00Z">
        <w:r w:rsidR="72BE5DB5"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514" w:author="VARAM" w:date="2025-07-28T14:16:00Z" w16du:dateUtc="2025-07-28T11:16:00Z">
            <w:rPr>
              <w:rFonts w:ascii="Tahoma" w:hAnsi="Tahoma"/>
              <w:color w:val="595959"/>
              <w:sz w:val="20"/>
            </w:rPr>
          </w:rPrChange>
        </w:rPr>
        <w:t xml:space="preserve"> izmaksas pārtraukšanu. </w:t>
      </w:r>
    </w:p>
    <w:p w14:paraId="02B0DB64" w14:textId="70C7C488" w:rsidR="000D5C36" w:rsidRDefault="1882E9BE">
      <w:pPr>
        <w:jc w:val="both"/>
        <w:rPr>
          <w:rFonts w:ascii="Tahoma" w:hAnsi="Tahoma" w:cs="Tahoma"/>
          <w:color w:val="595959"/>
          <w:sz w:val="20"/>
          <w:szCs w:val="20"/>
        </w:rPr>
      </w:pPr>
      <w:r w:rsidRPr="39CE350F">
        <w:rPr>
          <w:rFonts w:ascii="Tahoma" w:hAnsi="Tahoma"/>
          <w:color w:val="595959" w:themeColor="text1" w:themeTint="A6"/>
          <w:sz w:val="20"/>
          <w:rPrChange w:id="515" w:author="VARAM" w:date="2025-07-28T14:16:00Z" w16du:dateUtc="2025-07-28T11:16:00Z">
            <w:rPr>
              <w:rFonts w:ascii="Tahoma" w:hAnsi="Tahoma"/>
              <w:color w:val="595959"/>
              <w:sz w:val="20"/>
            </w:rPr>
          </w:rPrChange>
        </w:rPr>
        <w:t xml:space="preserve">31. Gadījumos, kad Komisija kādas no </w:t>
      </w:r>
      <w:del w:id="516" w:author="VARAM" w:date="2025-07-28T14:16:00Z" w16du:dateUtc="2025-07-28T11:16:00Z">
        <w:r w:rsidR="0061249C">
          <w:rPr>
            <w:rFonts w:ascii="Tahoma" w:hAnsi="Tahoma" w:cs="Tahoma"/>
            <w:color w:val="595959"/>
            <w:sz w:val="20"/>
            <w:szCs w:val="20"/>
          </w:rPr>
          <w:delText>projekta</w:delText>
        </w:r>
      </w:del>
      <w:ins w:id="517" w:author="VARAM" w:date="2025-07-28T14:16:00Z" w16du:dateUtc="2025-07-28T11:16:00Z">
        <w:r w:rsidR="4E6C6867"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518" w:author="VARAM" w:date="2025-07-28T14:16:00Z" w16du:dateUtc="2025-07-28T11:16:00Z">
            <w:rPr>
              <w:rFonts w:ascii="Tahoma" w:hAnsi="Tahoma"/>
              <w:color w:val="595959"/>
              <w:sz w:val="20"/>
            </w:rPr>
          </w:rPrChange>
        </w:rPr>
        <w:t xml:space="preserve"> izmaksām atzīst par neattiecināmām un samazina Eiropas Savienības finansējumu </w:t>
      </w:r>
      <w:del w:id="519" w:author="VARAM" w:date="2025-07-28T14:16:00Z" w16du:dateUtc="2025-07-28T11:16:00Z">
        <w:r w:rsidR="0061249C">
          <w:rPr>
            <w:rFonts w:ascii="Tahoma" w:hAnsi="Tahoma" w:cs="Tahoma"/>
            <w:color w:val="595959"/>
            <w:sz w:val="20"/>
            <w:szCs w:val="20"/>
          </w:rPr>
          <w:delText>projektam</w:delText>
        </w:r>
      </w:del>
      <w:ins w:id="520" w:author="VARAM" w:date="2025-07-28T14:16:00Z" w16du:dateUtc="2025-07-28T11:16:00Z">
        <w:r w:rsidR="71011072"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rojektam</w:t>
        </w:r>
      </w:ins>
      <w:r w:rsidRPr="39CE350F">
        <w:rPr>
          <w:rFonts w:ascii="Tahoma" w:hAnsi="Tahoma"/>
          <w:color w:val="595959" w:themeColor="text1" w:themeTint="A6"/>
          <w:sz w:val="20"/>
          <w:rPrChange w:id="521" w:author="VARAM" w:date="2025-07-28T14:16:00Z" w16du:dateUtc="2025-07-28T11:16:00Z">
            <w:rPr>
              <w:rFonts w:ascii="Tahoma" w:hAnsi="Tahoma"/>
              <w:color w:val="595959"/>
              <w:sz w:val="20"/>
            </w:rPr>
          </w:rPrChange>
        </w:rPr>
        <w:t xml:space="preserve">, Ministrija, izvērtējot Komisijas lēmumu, ir tiesīga proporcionāli samazināt </w:t>
      </w:r>
      <w:del w:id="522" w:author="VARAM" w:date="2025-07-28T14:16:00Z" w16du:dateUtc="2025-07-28T11:16:00Z">
        <w:r w:rsidR="0061249C">
          <w:rPr>
            <w:rFonts w:ascii="Tahoma" w:hAnsi="Tahoma" w:cs="Tahoma"/>
            <w:color w:val="595959"/>
            <w:sz w:val="20"/>
            <w:szCs w:val="20"/>
          </w:rPr>
          <w:delText>projekta</w:delText>
        </w:r>
      </w:del>
      <w:ins w:id="523" w:author="VARAM" w:date="2025-07-28T14:16:00Z" w16du:dateUtc="2025-07-28T11:16:00Z">
        <w:r w:rsidR="7A4ACA53"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524" w:author="VARAM" w:date="2025-07-28T14:16:00Z" w16du:dateUtc="2025-07-28T11:16:00Z">
            <w:rPr>
              <w:rFonts w:ascii="Tahoma" w:hAnsi="Tahoma"/>
              <w:color w:val="595959"/>
              <w:sz w:val="20"/>
            </w:rPr>
          </w:rPrChange>
        </w:rPr>
        <w:t xml:space="preserve"> Nacionālo </w:t>
      </w:r>
      <w:del w:id="525" w:author="VARAM" w:date="2025-07-28T14:16:00Z" w16du:dateUtc="2025-07-28T11:16:00Z">
        <w:r w:rsidR="0061249C">
          <w:rPr>
            <w:rFonts w:ascii="Tahoma" w:hAnsi="Tahoma" w:cs="Tahoma"/>
            <w:color w:val="595959"/>
            <w:sz w:val="20"/>
            <w:szCs w:val="20"/>
          </w:rPr>
          <w:delText>finansējumu</w:delText>
        </w:r>
      </w:del>
      <w:ins w:id="526" w:author="VARAM" w:date="2025-07-28T14:16:00Z" w16du:dateUtc="2025-07-28T11:16:00Z">
        <w:r w:rsidR="72BE5DB5"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finansējumu</w:t>
        </w:r>
        <w:r w:rsidR="1407D79D" w:rsidRPr="39CE350F">
          <w:rPr>
            <w:rFonts w:ascii="Tahoma" w:hAnsi="Tahoma" w:cs="Tahoma"/>
            <w:color w:val="595959" w:themeColor="text1" w:themeTint="A6"/>
            <w:sz w:val="20"/>
            <w:szCs w:val="20"/>
          </w:rPr>
          <w:t xml:space="preserve"> un </w:t>
        </w:r>
        <w:proofErr w:type="spellStart"/>
        <w:r w:rsidR="1407D79D" w:rsidRPr="39CE350F">
          <w:rPr>
            <w:rFonts w:ascii="Tahoma" w:hAnsi="Tahoma" w:cs="Tahoma"/>
            <w:color w:val="595959" w:themeColor="text1" w:themeTint="A6"/>
            <w:sz w:val="20"/>
            <w:szCs w:val="20"/>
          </w:rPr>
          <w:t>Priekšfinansējumu</w:t>
        </w:r>
      </w:ins>
      <w:proofErr w:type="spellEnd"/>
      <w:r w:rsidRPr="39CE350F">
        <w:rPr>
          <w:rFonts w:ascii="Tahoma" w:hAnsi="Tahoma"/>
          <w:color w:val="595959" w:themeColor="text1" w:themeTint="A6"/>
          <w:sz w:val="20"/>
          <w:rPrChange w:id="527" w:author="VARAM" w:date="2025-07-28T14:16:00Z" w16du:dateUtc="2025-07-28T11:16:00Z">
            <w:rPr>
              <w:rFonts w:ascii="Tahoma" w:hAnsi="Tahoma"/>
              <w:color w:val="595959"/>
              <w:sz w:val="20"/>
            </w:rPr>
          </w:rPrChange>
        </w:rPr>
        <w:t xml:space="preserve">, veicot piešķirtā Nacionālā </w:t>
      </w:r>
      <w:del w:id="528" w:author="VARAM" w:date="2025-07-28T14:16:00Z" w16du:dateUtc="2025-07-28T11:16:00Z">
        <w:r w:rsidR="0061249C">
          <w:rPr>
            <w:rFonts w:ascii="Tahoma" w:hAnsi="Tahoma" w:cs="Tahoma"/>
            <w:color w:val="595959"/>
            <w:sz w:val="20"/>
            <w:szCs w:val="20"/>
          </w:rPr>
          <w:delText>finansējuma</w:delText>
        </w:r>
      </w:del>
      <w:ins w:id="529" w:author="VARAM" w:date="2025-07-28T14:16:00Z" w16du:dateUtc="2025-07-28T11:16:00Z">
        <w:r w:rsidR="72BE5DB5"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w:t>
        </w:r>
        <w:r w:rsidR="4115A1F3" w:rsidRPr="39CE350F">
          <w:rPr>
            <w:rFonts w:ascii="Tahoma" w:hAnsi="Tahoma" w:cs="Tahoma"/>
            <w:color w:val="595959" w:themeColor="text1" w:themeTint="A6"/>
            <w:sz w:val="20"/>
            <w:szCs w:val="20"/>
          </w:rPr>
          <w:t xml:space="preserve">un </w:t>
        </w:r>
        <w:proofErr w:type="spellStart"/>
        <w:r w:rsidR="4115A1F3" w:rsidRPr="39CE350F">
          <w:rPr>
            <w:rFonts w:ascii="Tahoma" w:hAnsi="Tahoma" w:cs="Tahoma"/>
            <w:color w:val="595959" w:themeColor="text1" w:themeTint="A6"/>
            <w:sz w:val="20"/>
            <w:szCs w:val="20"/>
          </w:rPr>
          <w:t>Priekšfinansējuma</w:t>
        </w:r>
      </w:ins>
      <w:proofErr w:type="spellEnd"/>
      <w:r w:rsidR="4115A1F3" w:rsidRPr="39CE350F">
        <w:rPr>
          <w:rFonts w:ascii="Tahoma" w:hAnsi="Tahoma"/>
          <w:color w:val="595959" w:themeColor="text1" w:themeTint="A6"/>
          <w:sz w:val="20"/>
          <w:rPrChange w:id="530" w:author="VARAM" w:date="2025-07-28T14:16:00Z" w16du:dateUtc="2025-07-28T11:16:00Z">
            <w:rPr>
              <w:rFonts w:ascii="Tahoma" w:hAnsi="Tahoma"/>
              <w:color w:val="595959"/>
              <w:sz w:val="20"/>
            </w:rPr>
          </w:rPrChange>
        </w:rPr>
        <w:t xml:space="preserve"> </w:t>
      </w:r>
      <w:r w:rsidRPr="39CE350F">
        <w:rPr>
          <w:rFonts w:ascii="Tahoma" w:hAnsi="Tahoma"/>
          <w:color w:val="595959" w:themeColor="text1" w:themeTint="A6"/>
          <w:sz w:val="20"/>
          <w:rPrChange w:id="531" w:author="VARAM" w:date="2025-07-28T14:16:00Z" w16du:dateUtc="2025-07-28T11:16:00Z">
            <w:rPr>
              <w:rFonts w:ascii="Tahoma" w:hAnsi="Tahoma"/>
              <w:color w:val="595959"/>
              <w:sz w:val="20"/>
            </w:rPr>
          </w:rPrChange>
        </w:rPr>
        <w:t>summas korekciju un, nepieciešamības gadījumā, pieprasot atmaksāt izmaksāto finansējumu valsts budžetā.</w:t>
      </w:r>
    </w:p>
    <w:p w14:paraId="55DD42B3" w14:textId="77777777" w:rsidR="000D5C36" w:rsidRDefault="000D5C36">
      <w:pPr>
        <w:jc w:val="both"/>
        <w:rPr>
          <w:rFonts w:ascii="Tahoma" w:hAnsi="Tahoma" w:cs="Tahoma"/>
          <w:color w:val="404040"/>
          <w:sz w:val="20"/>
          <w:szCs w:val="20"/>
        </w:rPr>
      </w:pPr>
    </w:p>
    <w:p w14:paraId="2454AFCA" w14:textId="2A7D29F1" w:rsidR="000D5C36" w:rsidRDefault="0061249C">
      <w:pPr>
        <w:pStyle w:val="Heading1"/>
        <w:shd w:val="clear" w:color="auto" w:fill="44546A" w:themeFill="text2"/>
        <w:rPr>
          <w:rFonts w:ascii="Tahoma" w:hAnsi="Tahoma"/>
        </w:rPr>
        <w:pPrChange w:id="532" w:author="VARAM" w:date="2025-07-28T14:16:00Z" w16du:dateUtc="2025-07-28T11:16:00Z">
          <w:pPr>
            <w:pStyle w:val="Heading1"/>
            <w:shd w:val="clear" w:color="auto" w:fill="44546A"/>
          </w:pPr>
        </w:pPrChange>
      </w:pPr>
      <w:bookmarkStart w:id="533" w:name="_Toc1134688864"/>
      <w:bookmarkStart w:id="534" w:name="_Toc537525193"/>
      <w:bookmarkStart w:id="535" w:name="_Toc1674505598"/>
      <w:bookmarkStart w:id="536" w:name="_Toc204602826"/>
      <w:bookmarkStart w:id="537" w:name="_Toc192234928"/>
      <w:r w:rsidRPr="7DCDBD56">
        <w:rPr>
          <w:rFonts w:ascii="Tahoma" w:hAnsi="Tahoma"/>
        </w:rPr>
        <w:t>VIII</w:t>
      </w:r>
      <w:ins w:id="538" w:author="VARAM" w:date="2025-07-28T14:16:00Z" w16du:dateUtc="2025-07-28T11:16:00Z">
        <w:r w:rsidR="0540D1FE" w:rsidRPr="7DCDBD56">
          <w:rPr>
            <w:rFonts w:ascii="Tahoma" w:hAnsi="Tahoma"/>
          </w:rPr>
          <w:t>.</w:t>
        </w:r>
      </w:ins>
      <w:r w:rsidRPr="7DCDBD56">
        <w:rPr>
          <w:rFonts w:ascii="Tahoma" w:hAnsi="Tahoma"/>
        </w:rPr>
        <w:t xml:space="preserve"> Attiecināmās izmaksas un </w:t>
      </w:r>
      <w:del w:id="539" w:author="VARAM" w:date="2025-07-28T14:16:00Z" w16du:dateUtc="2025-07-28T11:16:00Z">
        <w:r>
          <w:rPr>
            <w:rFonts w:ascii="Tahoma" w:hAnsi="Tahoma"/>
          </w:rPr>
          <w:delText>finansējuma</w:delText>
        </w:r>
      </w:del>
      <w:ins w:id="540" w:author="VARAM" w:date="2025-07-28T14:16:00Z" w16du:dateUtc="2025-07-28T11:16:00Z">
        <w:r w:rsidR="006012E5" w:rsidRPr="7DCDBD56">
          <w:rPr>
            <w:rFonts w:ascii="Tahoma" w:hAnsi="Tahoma"/>
          </w:rPr>
          <w:t>līdz</w:t>
        </w:r>
        <w:r w:rsidRPr="7DCDBD56">
          <w:rPr>
            <w:rFonts w:ascii="Tahoma" w:hAnsi="Tahoma"/>
          </w:rPr>
          <w:t>finansējuma</w:t>
        </w:r>
      </w:ins>
      <w:r w:rsidRPr="7DCDBD56">
        <w:rPr>
          <w:rFonts w:ascii="Tahoma" w:hAnsi="Tahoma"/>
        </w:rPr>
        <w:t xml:space="preserve"> izlietošanas nosacījumi Nacionālā </w:t>
      </w:r>
      <w:del w:id="541" w:author="VARAM" w:date="2025-07-28T14:16:00Z" w16du:dateUtc="2025-07-28T11:16:00Z">
        <w:r>
          <w:rPr>
            <w:rFonts w:ascii="Tahoma" w:hAnsi="Tahoma"/>
          </w:rPr>
          <w:delText>finansējuma</w:delText>
        </w:r>
      </w:del>
      <w:ins w:id="542" w:author="VARAM" w:date="2025-07-28T14:16:00Z" w16du:dateUtc="2025-07-28T11:16:00Z">
        <w:r w:rsidR="006012E5" w:rsidRPr="7DCDBD56">
          <w:rPr>
            <w:rFonts w:ascii="Tahoma" w:hAnsi="Tahoma"/>
          </w:rPr>
          <w:t>līdz</w:t>
        </w:r>
        <w:r w:rsidRPr="7DCDBD56">
          <w:rPr>
            <w:rFonts w:ascii="Tahoma" w:hAnsi="Tahoma"/>
          </w:rPr>
          <w:t>finansējuma</w:t>
        </w:r>
      </w:ins>
      <w:r w:rsidRPr="7DCDBD56">
        <w:rPr>
          <w:rFonts w:ascii="Tahoma" w:hAnsi="Tahoma"/>
        </w:rPr>
        <w:t xml:space="preserve"> pieteikumiem, kuriem tiek piešķirts komercdarbības atbalsts</w:t>
      </w:r>
      <w:bookmarkEnd w:id="533"/>
      <w:bookmarkEnd w:id="534"/>
      <w:bookmarkEnd w:id="535"/>
      <w:bookmarkEnd w:id="536"/>
      <w:bookmarkEnd w:id="537"/>
      <w:r w:rsidRPr="7DCDBD56">
        <w:rPr>
          <w:rFonts w:ascii="Tahoma" w:hAnsi="Tahoma"/>
        </w:rPr>
        <w:t xml:space="preserve"> </w:t>
      </w:r>
    </w:p>
    <w:p w14:paraId="774D2876" w14:textId="77777777" w:rsidR="000D5C36" w:rsidRDefault="000D5C36" w:rsidP="00AD6754">
      <w:pPr>
        <w:autoSpaceDE w:val="0"/>
        <w:jc w:val="both"/>
        <w:rPr>
          <w:rFonts w:ascii="Tahoma" w:hAnsi="Tahoma" w:cs="Tahoma"/>
          <w:b/>
          <w:bCs/>
          <w:color w:val="404040"/>
          <w:sz w:val="20"/>
          <w:szCs w:val="20"/>
        </w:rPr>
      </w:pPr>
    </w:p>
    <w:p w14:paraId="6616327F" w14:textId="16D1AD8E" w:rsidR="000D5C36" w:rsidRPr="0013797F" w:rsidRDefault="0061249C">
      <w:pPr>
        <w:spacing w:after="120"/>
        <w:jc w:val="both"/>
        <w:rPr>
          <w:color w:val="595959" w:themeColor="text1" w:themeTint="A6"/>
        </w:rPr>
      </w:pPr>
      <w:r w:rsidRPr="7DCDBD56">
        <w:rPr>
          <w:rFonts w:ascii="Tahoma" w:hAnsi="Tahoma" w:cs="Tahoma"/>
          <w:color w:val="595959" w:themeColor="text1" w:themeTint="A6"/>
          <w:sz w:val="20"/>
          <w:szCs w:val="20"/>
        </w:rPr>
        <w:t xml:space="preserve">32. Attiecībā uz Nacionālā </w:t>
      </w:r>
      <w:del w:id="543" w:author="VARAM" w:date="2025-07-28T14:16:00Z" w16du:dateUtc="2025-07-28T11:16:00Z">
        <w:r w:rsidRPr="0013797F">
          <w:rPr>
            <w:rFonts w:ascii="Tahoma" w:hAnsi="Tahoma" w:cs="Tahoma"/>
            <w:color w:val="595959" w:themeColor="text1" w:themeTint="A6"/>
            <w:sz w:val="20"/>
            <w:szCs w:val="20"/>
          </w:rPr>
          <w:delText>finansējuma</w:delText>
        </w:r>
      </w:del>
      <w:ins w:id="544" w:author="VARAM" w:date="2025-07-28T14:16:00Z" w16du:dateUtc="2025-07-28T11:16:00Z">
        <w:r w:rsidR="006012E5" w:rsidRPr="7DCDBD56">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finansējuma</w:t>
        </w:r>
      </w:ins>
      <w:r w:rsidRPr="7DCDBD56">
        <w:rPr>
          <w:rFonts w:ascii="Tahoma" w:hAnsi="Tahoma" w:cs="Tahoma"/>
          <w:color w:val="595959" w:themeColor="text1" w:themeTint="A6"/>
          <w:sz w:val="20"/>
          <w:szCs w:val="20"/>
        </w:rPr>
        <w:t xml:space="preserve"> pieteikumiem, kas Nacionālo </w:t>
      </w:r>
      <w:del w:id="545" w:author="VARAM" w:date="2025-07-28T14:16:00Z" w16du:dateUtc="2025-07-28T11:16:00Z">
        <w:r w:rsidRPr="0013797F">
          <w:rPr>
            <w:rFonts w:ascii="Tahoma" w:hAnsi="Tahoma" w:cs="Tahoma"/>
            <w:color w:val="595959" w:themeColor="text1" w:themeTint="A6"/>
            <w:sz w:val="20"/>
            <w:szCs w:val="20"/>
          </w:rPr>
          <w:delText>finansējumu</w:delText>
        </w:r>
      </w:del>
      <w:ins w:id="546" w:author="VARAM" w:date="2025-07-28T14:16:00Z" w16du:dateUtc="2025-07-28T11:16:00Z">
        <w:r w:rsidR="006012E5" w:rsidRPr="7DCDBD56">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finansējumu</w:t>
        </w:r>
      </w:ins>
      <w:r w:rsidRPr="7DCDBD56">
        <w:rPr>
          <w:rFonts w:ascii="Tahoma" w:hAnsi="Tahoma" w:cs="Tahoma"/>
          <w:color w:val="595959" w:themeColor="text1" w:themeTint="A6"/>
          <w:sz w:val="20"/>
          <w:szCs w:val="20"/>
        </w:rPr>
        <w:t xml:space="preserve"> saņem kā komercdarbības atbalstu, ir piemērojami šī </w:t>
      </w:r>
      <w:del w:id="547" w:author="VARAM" w:date="2025-07-28T14:16:00Z" w16du:dateUtc="2025-07-28T11:16:00Z">
        <w:r w:rsidRPr="0013797F">
          <w:rPr>
            <w:rFonts w:ascii="Tahoma" w:hAnsi="Tahoma" w:cs="Tahoma"/>
            <w:color w:val="595959" w:themeColor="text1" w:themeTint="A6"/>
            <w:sz w:val="20"/>
            <w:szCs w:val="20"/>
          </w:rPr>
          <w:delText>nolikuma</w:delText>
        </w:r>
      </w:del>
      <w:ins w:id="548" w:author="VARAM" w:date="2025-07-28T14:16:00Z" w16du:dateUtc="2025-07-28T11:16:00Z">
        <w:r w:rsidR="00781C03">
          <w:rPr>
            <w:rFonts w:ascii="Tahoma" w:hAnsi="Tahoma" w:cs="Tahoma"/>
            <w:color w:val="595959" w:themeColor="text1" w:themeTint="A6"/>
            <w:sz w:val="20"/>
            <w:szCs w:val="20"/>
          </w:rPr>
          <w:t>N</w:t>
        </w:r>
        <w:r w:rsidRPr="7DCDBD56">
          <w:rPr>
            <w:rFonts w:ascii="Tahoma" w:hAnsi="Tahoma" w:cs="Tahoma"/>
            <w:color w:val="595959" w:themeColor="text1" w:themeTint="A6"/>
            <w:sz w:val="20"/>
            <w:szCs w:val="20"/>
          </w:rPr>
          <w:t>olikuma</w:t>
        </w:r>
      </w:ins>
      <w:r w:rsidRPr="7DCDBD56">
        <w:rPr>
          <w:rFonts w:ascii="Tahoma" w:hAnsi="Tahoma" w:cs="Tahoma"/>
          <w:color w:val="595959" w:themeColor="text1" w:themeTint="A6"/>
          <w:sz w:val="20"/>
          <w:szCs w:val="20"/>
        </w:rPr>
        <w:t xml:space="preserve"> 26., 27., 29., 30., 31. punkta</w:t>
      </w:r>
      <w:del w:id="549" w:author="VARAM" w:date="2025-07-28T14:16:00Z" w16du:dateUtc="2025-07-28T11:16:00Z">
        <w:r w:rsidRPr="0013797F">
          <w:rPr>
            <w:rFonts w:ascii="Tahoma" w:hAnsi="Tahoma" w:cs="Tahoma"/>
            <w:color w:val="595959" w:themeColor="text1" w:themeTint="A6"/>
            <w:sz w:val="20"/>
            <w:szCs w:val="20"/>
          </w:rPr>
          <w:delText xml:space="preserve"> </w:delText>
        </w:r>
      </w:del>
      <w:r w:rsidRPr="7DCDBD56">
        <w:rPr>
          <w:rFonts w:ascii="Tahoma" w:hAnsi="Tahoma" w:cs="Tahoma"/>
          <w:color w:val="595959" w:themeColor="text1" w:themeTint="A6"/>
          <w:sz w:val="20"/>
          <w:szCs w:val="20"/>
        </w:rPr>
        <w:t>, kā arī</w:t>
      </w:r>
      <w:ins w:id="550" w:author="VARAM" w:date="2025-07-28T14:16:00Z" w16du:dateUtc="2025-07-28T11:16:00Z">
        <w:r w:rsidR="00137868">
          <w:rPr>
            <w:rFonts w:ascii="Tahoma" w:hAnsi="Tahoma" w:cs="Tahoma"/>
            <w:color w:val="595959" w:themeColor="text1" w:themeTint="A6"/>
            <w:sz w:val="20"/>
            <w:szCs w:val="20"/>
          </w:rPr>
          <w:t xml:space="preserve"> Nolikuma</w:t>
        </w:r>
      </w:ins>
      <w:r w:rsidRPr="7DCDBD56">
        <w:rPr>
          <w:rFonts w:ascii="Tahoma" w:hAnsi="Tahoma" w:cs="Tahoma"/>
          <w:color w:val="595959" w:themeColor="text1" w:themeTint="A6"/>
          <w:sz w:val="20"/>
          <w:szCs w:val="20"/>
        </w:rPr>
        <w:t xml:space="preserve"> VIII nodaļas nosacījumi. </w:t>
      </w:r>
    </w:p>
    <w:p w14:paraId="7C9C273F" w14:textId="77777777" w:rsidR="000D5C36" w:rsidRDefault="0061249C">
      <w:pPr>
        <w:spacing w:after="120"/>
        <w:jc w:val="both"/>
      </w:pPr>
      <w:r>
        <w:rPr>
          <w:rFonts w:ascii="Tahoma" w:hAnsi="Tahoma" w:cs="Tahoma"/>
          <w:color w:val="595959"/>
          <w:sz w:val="20"/>
          <w:szCs w:val="20"/>
        </w:rPr>
        <w:t xml:space="preserve">33. Atbalstu projektiem, kuriem tiek piešķirts komercdarbības atbalsts, visām vai atsevišķām projekta aktivitātēm sniedz saskaņā ar Komisijas Regulu (ES) 2023/2831 (2023. gada 13. decembris) par Līguma par Eiropas Savienības darbību 107. un 108. panta piemērošanu </w:t>
      </w:r>
      <w:proofErr w:type="spellStart"/>
      <w:r>
        <w:rPr>
          <w:rFonts w:ascii="Tahoma" w:hAnsi="Tahoma"/>
          <w:i/>
          <w:color w:val="595959"/>
          <w:sz w:val="20"/>
          <w:szCs w:val="20"/>
        </w:rPr>
        <w:t>de</w:t>
      </w:r>
      <w:proofErr w:type="spellEnd"/>
      <w:r>
        <w:rPr>
          <w:rFonts w:ascii="Tahoma" w:hAnsi="Tahoma"/>
          <w:i/>
          <w:color w:val="595959"/>
          <w:sz w:val="20"/>
          <w:szCs w:val="20"/>
        </w:rPr>
        <w:t xml:space="preserve"> </w:t>
      </w:r>
      <w:proofErr w:type="spellStart"/>
      <w:r>
        <w:rPr>
          <w:rFonts w:ascii="Tahoma" w:hAnsi="Tahoma"/>
          <w:i/>
          <w:color w:val="595959"/>
          <w:sz w:val="20"/>
          <w:szCs w:val="20"/>
        </w:rPr>
        <w:t>minimis</w:t>
      </w:r>
      <w:proofErr w:type="spellEnd"/>
      <w:r>
        <w:rPr>
          <w:rFonts w:ascii="Tahoma" w:hAnsi="Tahoma" w:cs="Tahoma"/>
          <w:color w:val="595959"/>
          <w:sz w:val="20"/>
          <w:szCs w:val="20"/>
        </w:rPr>
        <w:t xml:space="preserve"> atbalstam (turpmāk – </w:t>
      </w:r>
      <w:hyperlink r:id="rId21" w:history="1">
        <w:r w:rsidR="000D5C36">
          <w:rPr>
            <w:rStyle w:val="Hyperlink"/>
            <w:rFonts w:ascii="Tahoma" w:hAnsi="Tahoma" w:cs="Tahoma"/>
            <w:color w:val="595959"/>
            <w:sz w:val="20"/>
            <w:szCs w:val="20"/>
          </w:rPr>
          <w:t>Komisijas regula Nr. 2023/2831</w:t>
        </w:r>
      </w:hyperlink>
      <w:r>
        <w:rPr>
          <w:rFonts w:ascii="Tahoma" w:hAnsi="Tahoma" w:cs="Tahoma"/>
          <w:color w:val="595959"/>
          <w:sz w:val="20"/>
          <w:szCs w:val="20"/>
        </w:rPr>
        <w:t xml:space="preserve">) un Ministru kabineta 2018. gada 21. novembra noteikumiem </w:t>
      </w:r>
      <w:hyperlink r:id="rId22" w:history="1">
        <w:r w:rsidR="000D5C36">
          <w:rPr>
            <w:rStyle w:val="Hyperlink"/>
            <w:rFonts w:ascii="Tahoma" w:hAnsi="Tahoma" w:cs="Tahoma"/>
            <w:color w:val="595959"/>
            <w:sz w:val="20"/>
            <w:szCs w:val="20"/>
          </w:rPr>
          <w:t>Nr. 715</w:t>
        </w:r>
      </w:hyperlink>
      <w:r>
        <w:rPr>
          <w:rFonts w:ascii="Tahoma" w:hAnsi="Tahoma" w:cs="Tahoma"/>
          <w:color w:val="595959"/>
          <w:sz w:val="20"/>
          <w:szCs w:val="20"/>
        </w:rPr>
        <w:t xml:space="preserve"> "</w:t>
      </w:r>
      <w:r>
        <w:t xml:space="preserve"> </w:t>
      </w:r>
      <w:proofErr w:type="spellStart"/>
      <w:r>
        <w:rPr>
          <w:rFonts w:ascii="Tahoma" w:hAnsi="Tahoma"/>
          <w:i/>
          <w:color w:val="595959"/>
          <w:sz w:val="20"/>
          <w:szCs w:val="20"/>
        </w:rPr>
        <w:t>De</w:t>
      </w:r>
      <w:proofErr w:type="spellEnd"/>
      <w:r>
        <w:rPr>
          <w:rFonts w:ascii="Tahoma" w:hAnsi="Tahoma"/>
          <w:i/>
          <w:color w:val="595959"/>
          <w:sz w:val="20"/>
          <w:szCs w:val="20"/>
        </w:rPr>
        <w:t xml:space="preserve"> </w:t>
      </w:r>
      <w:proofErr w:type="spellStart"/>
      <w:r>
        <w:rPr>
          <w:rFonts w:ascii="Tahoma" w:hAnsi="Tahoma"/>
          <w:i/>
          <w:color w:val="595959"/>
          <w:sz w:val="20"/>
          <w:szCs w:val="20"/>
        </w:rPr>
        <w:t>minimis</w:t>
      </w:r>
      <w:proofErr w:type="spellEnd"/>
      <w:r>
        <w:rPr>
          <w:rFonts w:ascii="Tahoma" w:hAnsi="Tahoma" w:cs="Tahoma"/>
          <w:color w:val="595959"/>
          <w:sz w:val="20"/>
          <w:szCs w:val="20"/>
        </w:rPr>
        <w:t xml:space="preserve"> atbalsta uzskaites un piešķiršanas kārtība”. </w:t>
      </w:r>
      <w:proofErr w:type="spellStart"/>
      <w:r>
        <w:rPr>
          <w:rFonts w:ascii="Tahoma" w:hAnsi="Tahoma"/>
          <w:i/>
          <w:color w:val="595959"/>
          <w:sz w:val="20"/>
          <w:szCs w:val="20"/>
        </w:rPr>
        <w:t>De</w:t>
      </w:r>
      <w:proofErr w:type="spellEnd"/>
      <w:r>
        <w:rPr>
          <w:rFonts w:ascii="Tahoma" w:hAnsi="Tahoma"/>
          <w:i/>
          <w:color w:val="595959"/>
          <w:sz w:val="20"/>
          <w:szCs w:val="20"/>
        </w:rPr>
        <w:t xml:space="preserve"> </w:t>
      </w:r>
      <w:proofErr w:type="spellStart"/>
      <w:r>
        <w:rPr>
          <w:rFonts w:ascii="Tahoma" w:hAnsi="Tahoma"/>
          <w:i/>
          <w:color w:val="595959"/>
          <w:sz w:val="20"/>
          <w:szCs w:val="20"/>
        </w:rPr>
        <w:t>minimis</w:t>
      </w:r>
      <w:proofErr w:type="spellEnd"/>
      <w:r>
        <w:rPr>
          <w:rFonts w:ascii="Tahoma" w:hAnsi="Tahoma" w:cs="Tahoma"/>
          <w:color w:val="595959"/>
          <w:sz w:val="20"/>
          <w:szCs w:val="20"/>
        </w:rPr>
        <w:t xml:space="preserve"> atbalsta piešķiršana un uzskaite tiek veikta saskaņā ar normatīvajiem aktiem par </w:t>
      </w:r>
      <w:proofErr w:type="spellStart"/>
      <w:r>
        <w:rPr>
          <w:rFonts w:ascii="Tahoma" w:hAnsi="Tahoma"/>
          <w:i/>
          <w:color w:val="595959"/>
          <w:sz w:val="20"/>
          <w:szCs w:val="20"/>
        </w:rPr>
        <w:t>de</w:t>
      </w:r>
      <w:proofErr w:type="spellEnd"/>
      <w:r>
        <w:rPr>
          <w:rFonts w:ascii="Tahoma" w:hAnsi="Tahoma"/>
          <w:i/>
          <w:color w:val="595959"/>
          <w:sz w:val="20"/>
          <w:szCs w:val="20"/>
        </w:rPr>
        <w:t xml:space="preserve"> </w:t>
      </w:r>
      <w:proofErr w:type="spellStart"/>
      <w:r>
        <w:rPr>
          <w:rFonts w:ascii="Tahoma" w:hAnsi="Tahoma"/>
          <w:i/>
          <w:color w:val="595959"/>
          <w:sz w:val="20"/>
          <w:szCs w:val="20"/>
        </w:rPr>
        <w:t>minimis</w:t>
      </w:r>
      <w:proofErr w:type="spellEnd"/>
      <w:r>
        <w:rPr>
          <w:rFonts w:ascii="Tahoma" w:hAnsi="Tahoma" w:cs="Tahoma"/>
          <w:color w:val="595959"/>
          <w:sz w:val="20"/>
          <w:szCs w:val="20"/>
        </w:rPr>
        <w:t xml:space="preserve"> atbalsta uzskaites un piešķiršanas kārtību.</w:t>
      </w:r>
    </w:p>
    <w:p w14:paraId="0D9A986C" w14:textId="77777777" w:rsidR="000D5C36" w:rsidRDefault="0061249C">
      <w:pPr>
        <w:tabs>
          <w:tab w:val="left" w:pos="1854"/>
        </w:tabs>
        <w:spacing w:after="120"/>
        <w:jc w:val="both"/>
      </w:pPr>
      <w:r>
        <w:rPr>
          <w:rFonts w:ascii="Tahoma" w:hAnsi="Tahoma" w:cs="Tahoma"/>
          <w:color w:val="595959"/>
          <w:sz w:val="20"/>
          <w:szCs w:val="20"/>
        </w:rPr>
        <w:t>34.</w:t>
      </w:r>
      <w:r>
        <w:rPr>
          <w:rFonts w:ascii="Tahoma" w:hAnsi="Tahoma" w:cs="Tahoma"/>
          <w:i/>
          <w:color w:val="595959"/>
          <w:sz w:val="20"/>
          <w:szCs w:val="20"/>
        </w:rPr>
        <w:t xml:space="preserve"> </w:t>
      </w:r>
      <w:proofErr w:type="spellStart"/>
      <w:r>
        <w:rPr>
          <w:rFonts w:ascii="Tahoma" w:hAnsi="Tahoma" w:cs="Tahoma"/>
          <w:i/>
          <w:color w:val="595959"/>
          <w:sz w:val="20"/>
          <w:szCs w:val="20"/>
        </w:rPr>
        <w:t>De</w:t>
      </w:r>
      <w:proofErr w:type="spellEnd"/>
      <w:r>
        <w:rPr>
          <w:rFonts w:ascii="Tahoma" w:hAnsi="Tahoma" w:cs="Tahoma"/>
          <w:i/>
          <w:color w:val="595959"/>
          <w:sz w:val="20"/>
          <w:szCs w:val="20"/>
        </w:rPr>
        <w:t xml:space="preserve"> </w:t>
      </w:r>
      <w:proofErr w:type="spellStart"/>
      <w:r>
        <w:rPr>
          <w:rFonts w:ascii="Tahoma" w:hAnsi="Tahoma" w:cs="Tahoma"/>
          <w:i/>
          <w:color w:val="595959"/>
          <w:sz w:val="20"/>
          <w:szCs w:val="20"/>
        </w:rPr>
        <w:t>minimis</w:t>
      </w:r>
      <w:proofErr w:type="spellEnd"/>
      <w:r>
        <w:rPr>
          <w:rFonts w:ascii="Tahoma" w:hAnsi="Tahoma" w:cs="Tahoma"/>
          <w:color w:val="595959"/>
          <w:sz w:val="20"/>
          <w:szCs w:val="20"/>
        </w:rPr>
        <w:t xml:space="preserve"> atbalstu piešķir, ievērojot Komisijas regulas Nr. 2023/2831 1. panta 1. punktā, minētos nozaru un darbības ierobežojumus. 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Pr>
          <w:rFonts w:ascii="Tahoma" w:hAnsi="Tahoma"/>
          <w:i/>
          <w:color w:val="595959"/>
          <w:sz w:val="20"/>
          <w:szCs w:val="20"/>
        </w:rPr>
        <w:t>de</w:t>
      </w:r>
      <w:proofErr w:type="spellEnd"/>
      <w:r>
        <w:rPr>
          <w:rFonts w:ascii="Tahoma" w:hAnsi="Tahoma"/>
          <w:i/>
          <w:color w:val="595959"/>
          <w:sz w:val="20"/>
          <w:szCs w:val="20"/>
        </w:rPr>
        <w:t xml:space="preserve"> </w:t>
      </w:r>
      <w:proofErr w:type="spellStart"/>
      <w:r>
        <w:rPr>
          <w:rFonts w:ascii="Tahoma" w:hAnsi="Tahoma"/>
          <w:i/>
          <w:color w:val="595959"/>
          <w:sz w:val="20"/>
          <w:szCs w:val="20"/>
        </w:rPr>
        <w:t>minimis</w:t>
      </w:r>
      <w:proofErr w:type="spellEnd"/>
      <w:r>
        <w:rPr>
          <w:rFonts w:ascii="Tahoma" w:hAnsi="Tahoma" w:cs="Tahoma"/>
          <w:color w:val="595959"/>
          <w:sz w:val="20"/>
          <w:szCs w:val="20"/>
        </w:rPr>
        <w:t xml:space="preserve"> atbalsta, ko piešķir saskaņā ar Nolikumu.</w:t>
      </w:r>
    </w:p>
    <w:p w14:paraId="7ED61683" w14:textId="77777777" w:rsidR="000D5C36" w:rsidRDefault="0061249C">
      <w:pPr>
        <w:spacing w:after="120"/>
        <w:jc w:val="both"/>
      </w:pPr>
      <w:bookmarkStart w:id="551" w:name="_Hlk82696355"/>
      <w:bookmarkStart w:id="552" w:name="_Hlk82703521"/>
      <w:r>
        <w:rPr>
          <w:rFonts w:ascii="Tahoma" w:hAnsi="Tahoma" w:cs="Tahoma"/>
          <w:color w:val="595959"/>
          <w:sz w:val="20"/>
          <w:szCs w:val="20"/>
        </w:rPr>
        <w:t xml:space="preserve">35. Atbalsta pretendents atbalsta pieteikumam pievieno </w:t>
      </w:r>
      <w:proofErr w:type="spellStart"/>
      <w:r>
        <w:rPr>
          <w:rFonts w:ascii="Tahoma" w:hAnsi="Tahoma" w:cs="Tahoma"/>
          <w:color w:val="595959"/>
          <w:sz w:val="20"/>
          <w:szCs w:val="20"/>
        </w:rPr>
        <w:t>De</w:t>
      </w:r>
      <w:proofErr w:type="spellEnd"/>
      <w:r>
        <w:rPr>
          <w:rFonts w:ascii="Tahoma" w:hAnsi="Tahoma" w:cs="Tahoma"/>
          <w:color w:val="595959"/>
          <w:sz w:val="20"/>
          <w:szCs w:val="20"/>
        </w:rPr>
        <w:t xml:space="preserve"> </w:t>
      </w:r>
      <w:proofErr w:type="spellStart"/>
      <w:r>
        <w:rPr>
          <w:rFonts w:ascii="Tahoma" w:hAnsi="Tahoma" w:cs="Tahoma"/>
          <w:color w:val="595959"/>
          <w:sz w:val="20"/>
          <w:szCs w:val="20"/>
        </w:rPr>
        <w:t>minimis</w:t>
      </w:r>
      <w:proofErr w:type="spellEnd"/>
      <w:r>
        <w:rPr>
          <w:rFonts w:ascii="Tahoma" w:hAnsi="Tahoma" w:cs="Tahoma"/>
          <w:color w:val="595959"/>
          <w:sz w:val="20"/>
          <w:szCs w:val="20"/>
        </w:rPr>
        <w:t xml:space="preserve"> atbalsta uzskaites sistēmā (turpmāk – Sistēma) sagatavotās veidlapas par sniedzamo informāciju </w:t>
      </w:r>
      <w:proofErr w:type="spellStart"/>
      <w:r>
        <w:rPr>
          <w:rFonts w:ascii="Tahoma" w:hAnsi="Tahoma" w:cs="Tahoma"/>
          <w:i/>
          <w:iCs/>
          <w:color w:val="595959"/>
          <w:sz w:val="20"/>
          <w:szCs w:val="20"/>
        </w:rPr>
        <w:t>de</w:t>
      </w:r>
      <w:proofErr w:type="spellEnd"/>
      <w:r>
        <w:rPr>
          <w:rFonts w:ascii="Tahoma" w:hAnsi="Tahoma" w:cs="Tahoma"/>
          <w:i/>
          <w:iCs/>
          <w:color w:val="595959"/>
          <w:sz w:val="20"/>
          <w:szCs w:val="20"/>
        </w:rPr>
        <w:t xml:space="preserve"> </w:t>
      </w:r>
      <w:proofErr w:type="spellStart"/>
      <w:r>
        <w:rPr>
          <w:rFonts w:ascii="Tahoma" w:hAnsi="Tahoma" w:cs="Tahoma"/>
          <w:i/>
          <w:iCs/>
          <w:color w:val="595959"/>
          <w:sz w:val="20"/>
          <w:szCs w:val="20"/>
        </w:rPr>
        <w:t>minimis</w:t>
      </w:r>
      <w:proofErr w:type="spellEnd"/>
      <w:r>
        <w:rPr>
          <w:rFonts w:ascii="Tahoma" w:hAnsi="Tahoma" w:cs="Tahoma"/>
          <w:color w:val="595959"/>
          <w:sz w:val="20"/>
          <w:szCs w:val="20"/>
        </w:rPr>
        <w:t>  atbalsta uzskaitei un piešķiršanai izdruku vai atbalsta pieteikumā norāda Sistēmā aizpildītās veidlapas identifikācijas numuru.</w:t>
      </w:r>
    </w:p>
    <w:bookmarkEnd w:id="551"/>
    <w:p w14:paraId="762A9107" w14:textId="5D24FC62" w:rsidR="000D5C36" w:rsidRDefault="0061249C">
      <w:pPr>
        <w:tabs>
          <w:tab w:val="left" w:pos="1854"/>
        </w:tabs>
        <w:spacing w:after="120"/>
        <w:jc w:val="both"/>
      </w:pPr>
      <w:r>
        <w:rPr>
          <w:rFonts w:ascii="Tahoma" w:hAnsi="Tahoma" w:cs="Tahoma"/>
          <w:color w:val="595959"/>
          <w:sz w:val="20"/>
          <w:szCs w:val="20"/>
        </w:rPr>
        <w:t xml:space="preserve">36. Piešķirot </w:t>
      </w:r>
      <w:proofErr w:type="spellStart"/>
      <w:r>
        <w:rPr>
          <w:rFonts w:ascii="Tahoma" w:hAnsi="Tahoma"/>
          <w:i/>
          <w:color w:val="595959"/>
          <w:sz w:val="20"/>
          <w:szCs w:val="20"/>
        </w:rPr>
        <w:t>de</w:t>
      </w:r>
      <w:proofErr w:type="spellEnd"/>
      <w:r>
        <w:rPr>
          <w:rFonts w:ascii="Tahoma" w:hAnsi="Tahoma"/>
          <w:i/>
          <w:color w:val="595959"/>
          <w:sz w:val="20"/>
          <w:szCs w:val="20"/>
        </w:rPr>
        <w:t xml:space="preserve"> </w:t>
      </w:r>
      <w:proofErr w:type="spellStart"/>
      <w:r>
        <w:rPr>
          <w:rFonts w:ascii="Tahoma" w:hAnsi="Tahoma"/>
          <w:i/>
          <w:color w:val="595959"/>
          <w:sz w:val="20"/>
          <w:szCs w:val="20"/>
        </w:rPr>
        <w:t>minimis</w:t>
      </w:r>
      <w:proofErr w:type="spellEnd"/>
      <w:r>
        <w:rPr>
          <w:rFonts w:ascii="Tahoma" w:hAnsi="Tahoma" w:cs="Tahoma"/>
          <w:color w:val="595959"/>
          <w:sz w:val="20"/>
          <w:szCs w:val="20"/>
        </w:rPr>
        <w:t xml:space="preserve"> atbalstu, Ministrija pārbauda, vai plānotais </w:t>
      </w:r>
      <w:proofErr w:type="spellStart"/>
      <w:r>
        <w:rPr>
          <w:rFonts w:ascii="Tahoma" w:hAnsi="Tahoma" w:cs="Tahoma"/>
          <w:i/>
          <w:iCs/>
          <w:color w:val="595959"/>
          <w:sz w:val="20"/>
          <w:szCs w:val="20"/>
        </w:rPr>
        <w:t>de</w:t>
      </w:r>
      <w:proofErr w:type="spellEnd"/>
      <w:r>
        <w:rPr>
          <w:rFonts w:ascii="Tahoma" w:hAnsi="Tahoma" w:cs="Tahoma"/>
          <w:i/>
          <w:iCs/>
          <w:color w:val="595959"/>
          <w:sz w:val="20"/>
          <w:szCs w:val="20"/>
        </w:rPr>
        <w:t xml:space="preserve"> </w:t>
      </w:r>
      <w:proofErr w:type="spellStart"/>
      <w:r>
        <w:rPr>
          <w:rFonts w:ascii="Tahoma" w:hAnsi="Tahoma" w:cs="Tahoma"/>
          <w:i/>
          <w:iCs/>
          <w:color w:val="595959"/>
          <w:sz w:val="20"/>
          <w:szCs w:val="20"/>
        </w:rPr>
        <w:t>minimis</w:t>
      </w:r>
      <w:proofErr w:type="spellEnd"/>
      <w:r>
        <w:rPr>
          <w:rFonts w:ascii="Tahoma" w:hAnsi="Tahoma" w:cs="Tahoma"/>
          <w:color w:val="595959"/>
          <w:sz w:val="20"/>
          <w:szCs w:val="20"/>
        </w:rPr>
        <w:t xml:space="preserve"> atbalsts kopā ar iepriekšējos trīs gados, skaitot no atbalsta piešķiršanas dienas, piešķirtais </w:t>
      </w:r>
      <w:proofErr w:type="spellStart"/>
      <w:r>
        <w:rPr>
          <w:rFonts w:ascii="Tahoma" w:hAnsi="Tahoma"/>
          <w:i/>
          <w:color w:val="595959"/>
          <w:sz w:val="20"/>
          <w:szCs w:val="20"/>
        </w:rPr>
        <w:t>de</w:t>
      </w:r>
      <w:proofErr w:type="spellEnd"/>
      <w:r>
        <w:rPr>
          <w:rFonts w:ascii="Tahoma" w:hAnsi="Tahoma"/>
          <w:i/>
          <w:color w:val="595959"/>
          <w:sz w:val="20"/>
          <w:szCs w:val="20"/>
        </w:rPr>
        <w:t xml:space="preserve"> </w:t>
      </w:r>
      <w:proofErr w:type="spellStart"/>
      <w:r>
        <w:rPr>
          <w:rFonts w:ascii="Tahoma" w:hAnsi="Tahoma"/>
          <w:i/>
          <w:color w:val="595959"/>
          <w:sz w:val="20"/>
          <w:szCs w:val="20"/>
        </w:rPr>
        <w:t>minimis</w:t>
      </w:r>
      <w:proofErr w:type="spellEnd"/>
      <w:r>
        <w:rPr>
          <w:rFonts w:ascii="Tahoma" w:hAnsi="Tahoma" w:cs="Tahoma"/>
          <w:color w:val="595959"/>
          <w:sz w:val="20"/>
          <w:szCs w:val="20"/>
        </w:rPr>
        <w:t xml:space="preserve"> atbalsts viena vienota uzņēmuma līmenī nepārsniedz Komisijas regulas Nr.2023/2831 3.panta 2.punktā noteikto maksimālo </w:t>
      </w:r>
      <w:proofErr w:type="spellStart"/>
      <w:r>
        <w:rPr>
          <w:rFonts w:ascii="Tahoma" w:hAnsi="Tahoma"/>
          <w:i/>
          <w:color w:val="595959"/>
          <w:sz w:val="20"/>
          <w:szCs w:val="20"/>
        </w:rPr>
        <w:t>de</w:t>
      </w:r>
      <w:proofErr w:type="spellEnd"/>
      <w:r>
        <w:rPr>
          <w:rFonts w:ascii="Tahoma" w:hAnsi="Tahoma"/>
          <w:i/>
          <w:color w:val="595959"/>
          <w:sz w:val="20"/>
          <w:szCs w:val="20"/>
        </w:rPr>
        <w:t xml:space="preserve"> </w:t>
      </w:r>
      <w:proofErr w:type="spellStart"/>
      <w:r>
        <w:rPr>
          <w:rFonts w:ascii="Tahoma" w:hAnsi="Tahoma"/>
          <w:i/>
          <w:color w:val="595959"/>
          <w:sz w:val="20"/>
          <w:szCs w:val="20"/>
        </w:rPr>
        <w:t>minimis</w:t>
      </w:r>
      <w:proofErr w:type="spellEnd"/>
      <w:r>
        <w:rPr>
          <w:rFonts w:ascii="Tahoma" w:hAnsi="Tahoma" w:cs="Tahoma"/>
          <w:color w:val="595959"/>
          <w:sz w:val="20"/>
          <w:szCs w:val="20"/>
        </w:rPr>
        <w:t xml:space="preserve"> atbalsta apmēru. Izvērtējot finanšu atbalsta apmēru, jāvērtē </w:t>
      </w:r>
      <w:r w:rsidR="002F4D98">
        <w:rPr>
          <w:rFonts w:ascii="Tahoma" w:hAnsi="Tahoma" w:cs="Tahoma"/>
          <w:color w:val="595959"/>
          <w:sz w:val="20"/>
          <w:szCs w:val="20"/>
        </w:rPr>
        <w:t>piešķirt</w:t>
      </w:r>
      <w:r w:rsidR="008307D8">
        <w:rPr>
          <w:rFonts w:ascii="Tahoma" w:hAnsi="Tahoma" w:cs="Tahoma"/>
          <w:color w:val="595959"/>
          <w:sz w:val="20"/>
          <w:szCs w:val="20"/>
        </w:rPr>
        <w:t>ai</w:t>
      </w:r>
      <w:r w:rsidR="002F4D98">
        <w:rPr>
          <w:rFonts w:ascii="Tahoma" w:hAnsi="Tahoma" w:cs="Tahoma"/>
          <w:color w:val="595959"/>
          <w:sz w:val="20"/>
          <w:szCs w:val="20"/>
        </w:rPr>
        <w:t>s</w:t>
      </w:r>
      <w:r>
        <w:rPr>
          <w:rFonts w:ascii="Tahoma" w:hAnsi="Tahoma" w:cs="Tahoma"/>
          <w:color w:val="595959"/>
          <w:sz w:val="20"/>
          <w:szCs w:val="20"/>
        </w:rPr>
        <w:t xml:space="preserve"> </w:t>
      </w:r>
      <w:proofErr w:type="spellStart"/>
      <w:r>
        <w:rPr>
          <w:rFonts w:ascii="Tahoma" w:hAnsi="Tahoma" w:cs="Tahoma"/>
          <w:i/>
          <w:color w:val="595959"/>
          <w:sz w:val="20"/>
          <w:szCs w:val="20"/>
        </w:rPr>
        <w:t>de</w:t>
      </w:r>
      <w:proofErr w:type="spellEnd"/>
      <w:r>
        <w:rPr>
          <w:rFonts w:ascii="Tahoma" w:hAnsi="Tahoma" w:cs="Tahoma"/>
          <w:i/>
          <w:color w:val="595959"/>
          <w:sz w:val="20"/>
          <w:szCs w:val="20"/>
        </w:rPr>
        <w:t xml:space="preserve"> </w:t>
      </w:r>
      <w:proofErr w:type="spellStart"/>
      <w:r>
        <w:rPr>
          <w:rFonts w:ascii="Tahoma" w:hAnsi="Tahoma" w:cs="Tahoma"/>
          <w:i/>
          <w:color w:val="595959"/>
          <w:sz w:val="20"/>
          <w:szCs w:val="20"/>
        </w:rPr>
        <w:t>minimis</w:t>
      </w:r>
      <w:proofErr w:type="spellEnd"/>
      <w:r>
        <w:rPr>
          <w:rFonts w:ascii="Tahoma" w:hAnsi="Tahoma" w:cs="Tahoma"/>
          <w:color w:val="595959"/>
          <w:sz w:val="20"/>
          <w:szCs w:val="20"/>
        </w:rPr>
        <w:t xml:space="preserve"> atbalsts viena vienota uzņēmuma līmenī. </w:t>
      </w:r>
    </w:p>
    <w:p w14:paraId="5A0ABA0B" w14:textId="77777777" w:rsidR="000D5C36" w:rsidRDefault="0061249C">
      <w:pPr>
        <w:spacing w:after="120"/>
        <w:jc w:val="both"/>
        <w:rPr>
          <w:rFonts w:ascii="Tahoma" w:hAnsi="Tahoma" w:cs="Tahoma"/>
          <w:color w:val="595959"/>
          <w:sz w:val="20"/>
          <w:szCs w:val="20"/>
        </w:rPr>
      </w:pPr>
      <w:r>
        <w:rPr>
          <w:rFonts w:ascii="Tahoma" w:hAnsi="Tahoma" w:cs="Tahoma"/>
          <w:color w:val="595959"/>
          <w:sz w:val="20"/>
          <w:szCs w:val="20"/>
        </w:rPr>
        <w:t>37. Viens vienots uzņēmums ir tāds uzņēmums, kas atbilst Komisijas regulas Nr. 2023/2831 2. panta 2. punkta nosacījumiem.</w:t>
      </w:r>
    </w:p>
    <w:p w14:paraId="6890259D" w14:textId="1AE4EC7F" w:rsidR="000D5C36" w:rsidRDefault="1882E9BE">
      <w:pPr>
        <w:spacing w:after="120"/>
        <w:jc w:val="both"/>
      </w:pPr>
      <w:r w:rsidRPr="7DCDBD56">
        <w:rPr>
          <w:rFonts w:ascii="Tahoma" w:hAnsi="Tahoma"/>
          <w:color w:val="595959" w:themeColor="text1" w:themeTint="A6"/>
          <w:sz w:val="20"/>
          <w:rPrChange w:id="553" w:author="VARAM" w:date="2025-07-28T14:16:00Z" w16du:dateUtc="2025-07-28T11:16:00Z">
            <w:rPr>
              <w:rFonts w:ascii="Tahoma" w:hAnsi="Tahoma"/>
              <w:color w:val="595959"/>
              <w:sz w:val="20"/>
            </w:rPr>
          </w:rPrChange>
        </w:rPr>
        <w:t>38.</w:t>
      </w:r>
      <w:ins w:id="554" w:author="VARAM" w:date="2025-07-28T14:16:00Z" w16du:dateUtc="2025-07-28T11:16:00Z">
        <w:r w:rsidR="4F13CD8D" w:rsidRPr="7DCDBD56">
          <w:rPr>
            <w:rFonts w:ascii="Tahoma" w:hAnsi="Tahoma" w:cs="Tahoma"/>
            <w:color w:val="595959" w:themeColor="text1" w:themeTint="A6"/>
            <w:sz w:val="20"/>
            <w:szCs w:val="20"/>
          </w:rPr>
          <w:t xml:space="preserve"> </w:t>
        </w:r>
      </w:ins>
      <w:r w:rsidRPr="7DCDBD56">
        <w:rPr>
          <w:rFonts w:ascii="Tahoma" w:hAnsi="Tahoma"/>
          <w:color w:val="595959" w:themeColor="text1" w:themeTint="A6"/>
          <w:sz w:val="20"/>
          <w:rPrChange w:id="555" w:author="VARAM" w:date="2025-07-28T14:16:00Z" w16du:dateUtc="2025-07-28T11:16:00Z">
            <w:rPr>
              <w:rFonts w:ascii="Tahoma" w:hAnsi="Tahoma"/>
              <w:color w:val="595959"/>
              <w:sz w:val="20"/>
            </w:rPr>
          </w:rPrChange>
        </w:rPr>
        <w:t xml:space="preserve">Nacionālā </w:t>
      </w:r>
      <w:del w:id="556" w:author="VARAM" w:date="2025-07-28T14:16:00Z" w16du:dateUtc="2025-07-28T11:16:00Z">
        <w:r w:rsidR="0061249C">
          <w:rPr>
            <w:rFonts w:ascii="Tahoma" w:hAnsi="Tahoma" w:cs="Tahoma"/>
            <w:color w:val="595959"/>
            <w:sz w:val="20"/>
            <w:szCs w:val="20"/>
          </w:rPr>
          <w:delText>finansējuma</w:delText>
        </w:r>
      </w:del>
      <w:ins w:id="557" w:author="VARAM" w:date="2025-07-28T14:16:00Z" w16du:dateUtc="2025-07-28T11:16:00Z">
        <w:r w:rsidR="068B0727" w:rsidRPr="7DCDBD56">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finansējuma</w:t>
        </w:r>
      </w:ins>
      <w:r w:rsidRPr="7DCDBD56">
        <w:rPr>
          <w:rFonts w:ascii="Tahoma" w:hAnsi="Tahoma"/>
          <w:color w:val="595959" w:themeColor="text1" w:themeTint="A6"/>
          <w:sz w:val="20"/>
          <w:rPrChange w:id="558" w:author="VARAM" w:date="2025-07-28T14:16:00Z" w16du:dateUtc="2025-07-28T11:16:00Z">
            <w:rPr>
              <w:rFonts w:ascii="Tahoma" w:hAnsi="Tahoma"/>
              <w:color w:val="595959"/>
              <w:sz w:val="20"/>
            </w:rPr>
          </w:rPrChange>
        </w:rPr>
        <w:t xml:space="preserve"> pieteikumiem, kuriem tiek piešķirts komercdarbības atbalsts visām vai atsevišķām </w:t>
      </w:r>
      <w:del w:id="559" w:author="VARAM" w:date="2025-07-28T14:16:00Z" w16du:dateUtc="2025-07-28T11:16:00Z">
        <w:r w:rsidR="0061249C">
          <w:rPr>
            <w:rFonts w:ascii="Tahoma" w:hAnsi="Tahoma" w:cs="Tahoma"/>
            <w:color w:val="595959"/>
            <w:sz w:val="20"/>
            <w:szCs w:val="20"/>
          </w:rPr>
          <w:delText>projekta</w:delText>
        </w:r>
      </w:del>
      <w:ins w:id="560" w:author="VARAM" w:date="2025-07-28T14:16:00Z" w16du:dateUtc="2025-07-28T11:16:00Z">
        <w:r w:rsidR="71473867" w:rsidRPr="7DCDBD56">
          <w:rPr>
            <w:rFonts w:ascii="Tahoma" w:hAnsi="Tahoma" w:cs="Tahoma"/>
            <w:color w:val="595959" w:themeColor="text1" w:themeTint="A6"/>
            <w:sz w:val="20"/>
            <w:szCs w:val="20"/>
          </w:rPr>
          <w:t>P</w:t>
        </w:r>
        <w:r w:rsidRPr="7DCDBD56">
          <w:rPr>
            <w:rFonts w:ascii="Tahoma" w:hAnsi="Tahoma" w:cs="Tahoma"/>
            <w:color w:val="595959" w:themeColor="text1" w:themeTint="A6"/>
            <w:sz w:val="20"/>
            <w:szCs w:val="20"/>
          </w:rPr>
          <w:t>rojekta</w:t>
        </w:r>
      </w:ins>
      <w:r w:rsidRPr="7DCDBD56">
        <w:rPr>
          <w:rFonts w:ascii="Tahoma" w:hAnsi="Tahoma"/>
          <w:color w:val="595959" w:themeColor="text1" w:themeTint="A6"/>
          <w:sz w:val="20"/>
          <w:rPrChange w:id="561" w:author="VARAM" w:date="2025-07-28T14:16:00Z" w16du:dateUtc="2025-07-28T11:16:00Z">
            <w:rPr>
              <w:rFonts w:ascii="Tahoma" w:hAnsi="Tahoma"/>
              <w:color w:val="595959"/>
              <w:sz w:val="20"/>
            </w:rPr>
          </w:rPrChange>
        </w:rPr>
        <w:t xml:space="preserve"> darbībām, no </w:t>
      </w:r>
      <w:proofErr w:type="spellStart"/>
      <w:r w:rsidRPr="7DCDBD56">
        <w:rPr>
          <w:rFonts w:ascii="Tahoma" w:hAnsi="Tahoma"/>
          <w:i/>
          <w:color w:val="595959" w:themeColor="text1" w:themeTint="A6"/>
          <w:sz w:val="20"/>
          <w:rPrChange w:id="562" w:author="VARAM" w:date="2025-07-28T14:16:00Z" w16du:dateUtc="2025-07-28T11:16:00Z">
            <w:rPr>
              <w:rFonts w:ascii="Tahoma" w:hAnsi="Tahoma"/>
              <w:i/>
              <w:color w:val="595959"/>
              <w:sz w:val="20"/>
            </w:rPr>
          </w:rPrChange>
        </w:rPr>
        <w:t>de</w:t>
      </w:r>
      <w:proofErr w:type="spellEnd"/>
      <w:r w:rsidRPr="7DCDBD56">
        <w:rPr>
          <w:rFonts w:ascii="Tahoma" w:hAnsi="Tahoma"/>
          <w:i/>
          <w:color w:val="595959" w:themeColor="text1" w:themeTint="A6"/>
          <w:sz w:val="20"/>
          <w:rPrChange w:id="563" w:author="VARAM" w:date="2025-07-28T14:16:00Z" w16du:dateUtc="2025-07-28T11:16:00Z">
            <w:rPr>
              <w:rFonts w:ascii="Tahoma" w:hAnsi="Tahoma"/>
              <w:i/>
              <w:color w:val="595959"/>
              <w:sz w:val="20"/>
            </w:rPr>
          </w:rPrChange>
        </w:rPr>
        <w:t xml:space="preserve"> </w:t>
      </w:r>
      <w:proofErr w:type="spellStart"/>
      <w:r w:rsidRPr="7DCDBD56">
        <w:rPr>
          <w:rFonts w:ascii="Tahoma" w:hAnsi="Tahoma"/>
          <w:i/>
          <w:color w:val="595959" w:themeColor="text1" w:themeTint="A6"/>
          <w:sz w:val="20"/>
          <w:rPrChange w:id="564" w:author="VARAM" w:date="2025-07-28T14:16:00Z" w16du:dateUtc="2025-07-28T11:16:00Z">
            <w:rPr>
              <w:rFonts w:ascii="Tahoma" w:hAnsi="Tahoma"/>
              <w:i/>
              <w:color w:val="595959"/>
              <w:sz w:val="20"/>
            </w:rPr>
          </w:rPrChange>
        </w:rPr>
        <w:t>minimis</w:t>
      </w:r>
      <w:proofErr w:type="spellEnd"/>
      <w:r w:rsidRPr="7DCDBD56">
        <w:rPr>
          <w:rFonts w:ascii="Tahoma" w:hAnsi="Tahoma"/>
          <w:color w:val="595959" w:themeColor="text1" w:themeTint="A6"/>
          <w:sz w:val="20"/>
          <w:rPrChange w:id="565" w:author="VARAM" w:date="2025-07-28T14:16:00Z" w16du:dateUtc="2025-07-28T11:16:00Z">
            <w:rPr>
              <w:rFonts w:ascii="Tahoma" w:hAnsi="Tahoma"/>
              <w:color w:val="595959"/>
              <w:sz w:val="20"/>
            </w:rPr>
          </w:rPrChange>
        </w:rPr>
        <w:t xml:space="preserve"> atbalsta attiecināmās izmaksas ir visas tās izmaksu kategorijas, kurās paredzēts finansējums, lai īstenotu ar saimniecisko darbību </w:t>
      </w:r>
      <w:r w:rsidRPr="7DCDBD56">
        <w:rPr>
          <w:rFonts w:ascii="Tahoma" w:hAnsi="Tahoma"/>
          <w:color w:val="595959" w:themeColor="text1" w:themeTint="A6"/>
          <w:sz w:val="20"/>
          <w:rPrChange w:id="566" w:author="VARAM" w:date="2025-07-28T14:16:00Z" w16du:dateUtc="2025-07-28T11:16:00Z">
            <w:rPr>
              <w:rFonts w:ascii="Tahoma" w:hAnsi="Tahoma"/>
              <w:color w:val="595959"/>
              <w:sz w:val="20"/>
            </w:rPr>
          </w:rPrChange>
        </w:rPr>
        <w:lastRenderedPageBreak/>
        <w:t xml:space="preserve">saistītās aktivitātes un darba pakas un par kurām tiek prasīts </w:t>
      </w:r>
      <w:proofErr w:type="spellStart"/>
      <w:r w:rsidRPr="7DCDBD56">
        <w:rPr>
          <w:rFonts w:ascii="Tahoma" w:hAnsi="Tahoma"/>
          <w:i/>
          <w:color w:val="595959" w:themeColor="text1" w:themeTint="A6"/>
          <w:sz w:val="20"/>
          <w:rPrChange w:id="567" w:author="VARAM" w:date="2025-07-28T14:16:00Z" w16du:dateUtc="2025-07-28T11:16:00Z">
            <w:rPr>
              <w:rFonts w:ascii="Tahoma" w:hAnsi="Tahoma"/>
              <w:i/>
              <w:color w:val="595959"/>
              <w:sz w:val="20"/>
            </w:rPr>
          </w:rPrChange>
        </w:rPr>
        <w:t>de</w:t>
      </w:r>
      <w:proofErr w:type="spellEnd"/>
      <w:r w:rsidRPr="7DCDBD56">
        <w:rPr>
          <w:rFonts w:ascii="Tahoma" w:hAnsi="Tahoma"/>
          <w:i/>
          <w:color w:val="595959" w:themeColor="text1" w:themeTint="A6"/>
          <w:sz w:val="20"/>
          <w:rPrChange w:id="568" w:author="VARAM" w:date="2025-07-28T14:16:00Z" w16du:dateUtc="2025-07-28T11:16:00Z">
            <w:rPr>
              <w:rFonts w:ascii="Tahoma" w:hAnsi="Tahoma"/>
              <w:i/>
              <w:color w:val="595959"/>
              <w:sz w:val="20"/>
            </w:rPr>
          </w:rPrChange>
        </w:rPr>
        <w:t xml:space="preserve"> </w:t>
      </w:r>
      <w:proofErr w:type="spellStart"/>
      <w:r w:rsidRPr="7DCDBD56">
        <w:rPr>
          <w:rFonts w:ascii="Tahoma" w:hAnsi="Tahoma"/>
          <w:i/>
          <w:color w:val="595959" w:themeColor="text1" w:themeTint="A6"/>
          <w:sz w:val="20"/>
          <w:rPrChange w:id="569" w:author="VARAM" w:date="2025-07-28T14:16:00Z" w16du:dateUtc="2025-07-28T11:16:00Z">
            <w:rPr>
              <w:rFonts w:ascii="Tahoma" w:hAnsi="Tahoma"/>
              <w:i/>
              <w:color w:val="595959"/>
              <w:sz w:val="20"/>
            </w:rPr>
          </w:rPrChange>
        </w:rPr>
        <w:t>minimis</w:t>
      </w:r>
      <w:proofErr w:type="spellEnd"/>
      <w:r w:rsidRPr="7DCDBD56">
        <w:rPr>
          <w:rFonts w:ascii="Tahoma" w:hAnsi="Tahoma"/>
          <w:color w:val="595959" w:themeColor="text1" w:themeTint="A6"/>
          <w:sz w:val="20"/>
          <w:rPrChange w:id="570" w:author="VARAM" w:date="2025-07-28T14:16:00Z" w16du:dateUtc="2025-07-28T11:16:00Z">
            <w:rPr>
              <w:rFonts w:ascii="Tahoma" w:hAnsi="Tahoma"/>
              <w:color w:val="595959"/>
              <w:sz w:val="20"/>
            </w:rPr>
          </w:rPrChange>
        </w:rPr>
        <w:t xml:space="preserve"> atbalsts Nacionālā </w:t>
      </w:r>
      <w:del w:id="571" w:author="VARAM" w:date="2025-07-28T14:16:00Z" w16du:dateUtc="2025-07-28T11:16:00Z">
        <w:r w:rsidR="0061249C">
          <w:rPr>
            <w:rFonts w:ascii="Tahoma" w:hAnsi="Tahoma" w:cs="Tahoma"/>
            <w:color w:val="595959"/>
            <w:sz w:val="20"/>
            <w:szCs w:val="20"/>
          </w:rPr>
          <w:delText>finansējuma</w:delText>
        </w:r>
      </w:del>
      <w:ins w:id="572" w:author="VARAM" w:date="2025-07-28T14:16:00Z" w16du:dateUtc="2025-07-28T11:16:00Z">
        <w:r w:rsidR="068B0727" w:rsidRPr="7DCDBD56">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finansējuma</w:t>
        </w:r>
      </w:ins>
      <w:r w:rsidRPr="7DCDBD56">
        <w:rPr>
          <w:rFonts w:ascii="Tahoma" w:hAnsi="Tahoma"/>
          <w:color w:val="595959" w:themeColor="text1" w:themeTint="A6"/>
          <w:sz w:val="20"/>
          <w:rPrChange w:id="573" w:author="VARAM" w:date="2025-07-28T14:16:00Z" w16du:dateUtc="2025-07-28T11:16:00Z">
            <w:rPr>
              <w:rFonts w:ascii="Tahoma" w:hAnsi="Tahoma"/>
              <w:color w:val="595959"/>
              <w:sz w:val="20"/>
            </w:rPr>
          </w:rPrChange>
        </w:rPr>
        <w:t xml:space="preserve"> pieteikumā. </w:t>
      </w:r>
    </w:p>
    <w:p w14:paraId="7CFFEE45" w14:textId="5B51894B" w:rsidR="000D5C36" w:rsidRDefault="0061249C">
      <w:pPr>
        <w:spacing w:after="120"/>
        <w:jc w:val="both"/>
      </w:pPr>
      <w:r>
        <w:rPr>
          <w:rFonts w:ascii="Tahoma" w:hAnsi="Tahoma" w:cs="Tahoma"/>
          <w:color w:val="595959"/>
          <w:sz w:val="20"/>
          <w:szCs w:val="20"/>
        </w:rPr>
        <w:t xml:space="preserve"> 39. </w:t>
      </w:r>
      <w:bookmarkEnd w:id="552"/>
      <w:r>
        <w:rPr>
          <w:rFonts w:ascii="Tahoma" w:hAnsi="Tahoma" w:cs="Tahoma"/>
          <w:color w:val="595959"/>
          <w:sz w:val="20"/>
          <w:szCs w:val="20"/>
        </w:rPr>
        <w:t xml:space="preserve">Ministrija uzglabā visus ar </w:t>
      </w:r>
      <w:proofErr w:type="spellStart"/>
      <w:r>
        <w:rPr>
          <w:rFonts w:ascii="Tahoma" w:hAnsi="Tahoma" w:cs="Tahoma"/>
          <w:i/>
          <w:iCs/>
          <w:color w:val="595959"/>
          <w:sz w:val="20"/>
          <w:szCs w:val="20"/>
        </w:rPr>
        <w:t>de</w:t>
      </w:r>
      <w:proofErr w:type="spellEnd"/>
      <w:r>
        <w:rPr>
          <w:rFonts w:ascii="Tahoma" w:hAnsi="Tahoma" w:cs="Tahoma"/>
          <w:i/>
          <w:iCs/>
          <w:color w:val="595959"/>
          <w:sz w:val="20"/>
          <w:szCs w:val="20"/>
        </w:rPr>
        <w:t xml:space="preserve"> </w:t>
      </w:r>
      <w:proofErr w:type="spellStart"/>
      <w:r>
        <w:rPr>
          <w:rFonts w:ascii="Tahoma" w:hAnsi="Tahoma" w:cs="Tahoma"/>
          <w:i/>
          <w:iCs/>
          <w:color w:val="595959"/>
          <w:sz w:val="20"/>
          <w:szCs w:val="20"/>
        </w:rPr>
        <w:t>minimis</w:t>
      </w:r>
      <w:proofErr w:type="spellEnd"/>
      <w:r>
        <w:rPr>
          <w:rFonts w:ascii="Tahoma" w:hAnsi="Tahoma" w:cs="Tahoma"/>
          <w:color w:val="595959"/>
          <w:sz w:val="20"/>
          <w:szCs w:val="20"/>
        </w:rPr>
        <w:t xml:space="preserve"> atbalsta piešķiršanu saistītos datus 10 (desmit) gadus, sākot no dienas, kurā saskaņā ar šajā </w:t>
      </w:r>
      <w:del w:id="574" w:author="VARAM" w:date="2025-07-28T14:16:00Z" w16du:dateUtc="2025-07-28T11:16:00Z">
        <w:r>
          <w:rPr>
            <w:rFonts w:ascii="Tahoma" w:hAnsi="Tahoma" w:cs="Tahoma"/>
            <w:color w:val="595959"/>
            <w:sz w:val="20"/>
            <w:szCs w:val="20"/>
          </w:rPr>
          <w:delText>nolikumā</w:delText>
        </w:r>
      </w:del>
      <w:ins w:id="575" w:author="VARAM" w:date="2025-07-28T14:16:00Z" w16du:dateUtc="2025-07-28T11:16:00Z">
        <w:r w:rsidR="00781C03">
          <w:rPr>
            <w:rFonts w:ascii="Tahoma" w:hAnsi="Tahoma" w:cs="Tahoma"/>
            <w:color w:val="595959"/>
            <w:sz w:val="20"/>
            <w:szCs w:val="20"/>
          </w:rPr>
          <w:t>N</w:t>
        </w:r>
        <w:r>
          <w:rPr>
            <w:rFonts w:ascii="Tahoma" w:hAnsi="Tahoma" w:cs="Tahoma"/>
            <w:color w:val="595959"/>
            <w:sz w:val="20"/>
            <w:szCs w:val="20"/>
          </w:rPr>
          <w:t>olikumā</w:t>
        </w:r>
      </w:ins>
      <w:r>
        <w:rPr>
          <w:rFonts w:ascii="Tahoma" w:hAnsi="Tahoma" w:cs="Tahoma"/>
          <w:color w:val="595959"/>
          <w:sz w:val="20"/>
          <w:szCs w:val="20"/>
        </w:rPr>
        <w:t xml:space="preserve"> noteikto piešķirts pēdējais </w:t>
      </w:r>
      <w:proofErr w:type="spellStart"/>
      <w:r>
        <w:rPr>
          <w:rFonts w:ascii="Tahoma" w:hAnsi="Tahoma" w:cs="Tahoma"/>
          <w:i/>
          <w:iCs/>
          <w:color w:val="595959"/>
          <w:sz w:val="20"/>
          <w:szCs w:val="20"/>
        </w:rPr>
        <w:t>de</w:t>
      </w:r>
      <w:proofErr w:type="spellEnd"/>
      <w:r>
        <w:rPr>
          <w:rFonts w:ascii="Tahoma" w:hAnsi="Tahoma" w:cs="Tahoma"/>
          <w:i/>
          <w:iCs/>
          <w:color w:val="595959"/>
          <w:sz w:val="20"/>
          <w:szCs w:val="20"/>
        </w:rPr>
        <w:t xml:space="preserve"> </w:t>
      </w:r>
      <w:proofErr w:type="spellStart"/>
      <w:r>
        <w:rPr>
          <w:rFonts w:ascii="Tahoma" w:hAnsi="Tahoma" w:cs="Tahoma"/>
          <w:i/>
          <w:iCs/>
          <w:color w:val="595959"/>
          <w:sz w:val="20"/>
          <w:szCs w:val="20"/>
        </w:rPr>
        <w:t>minimis</w:t>
      </w:r>
      <w:proofErr w:type="spellEnd"/>
      <w:r>
        <w:rPr>
          <w:rFonts w:ascii="Tahoma" w:hAnsi="Tahoma" w:cs="Tahoma"/>
          <w:color w:val="595959"/>
          <w:sz w:val="20"/>
          <w:szCs w:val="20"/>
        </w:rPr>
        <w:t xml:space="preserve"> atbalsts, savukārt, Atbalsta saņēmējs uzglabā visus ar </w:t>
      </w:r>
      <w:proofErr w:type="spellStart"/>
      <w:r>
        <w:rPr>
          <w:rFonts w:ascii="Tahoma" w:hAnsi="Tahoma" w:cs="Tahoma"/>
          <w:i/>
          <w:iCs/>
          <w:color w:val="595959"/>
          <w:sz w:val="20"/>
          <w:szCs w:val="20"/>
        </w:rPr>
        <w:t>de</w:t>
      </w:r>
      <w:proofErr w:type="spellEnd"/>
      <w:r>
        <w:rPr>
          <w:rFonts w:ascii="Tahoma" w:hAnsi="Tahoma" w:cs="Tahoma"/>
          <w:i/>
          <w:iCs/>
          <w:color w:val="595959"/>
          <w:sz w:val="20"/>
          <w:szCs w:val="20"/>
        </w:rPr>
        <w:t xml:space="preserve"> </w:t>
      </w:r>
      <w:proofErr w:type="spellStart"/>
      <w:r>
        <w:rPr>
          <w:rFonts w:ascii="Tahoma" w:hAnsi="Tahoma" w:cs="Tahoma"/>
          <w:i/>
          <w:iCs/>
          <w:color w:val="595959"/>
          <w:sz w:val="20"/>
          <w:szCs w:val="20"/>
        </w:rPr>
        <w:t>minimis</w:t>
      </w:r>
      <w:proofErr w:type="spellEnd"/>
      <w:r>
        <w:rPr>
          <w:rFonts w:ascii="Tahoma" w:hAnsi="Tahoma" w:cs="Tahoma"/>
          <w:color w:val="595959"/>
          <w:sz w:val="20"/>
          <w:szCs w:val="20"/>
        </w:rPr>
        <w:t xml:space="preserve"> atbalsta piešķiršanu saistītos datus 10 (desmit) gadus no </w:t>
      </w:r>
      <w:proofErr w:type="spellStart"/>
      <w:r w:rsidRPr="00403955">
        <w:rPr>
          <w:rFonts w:ascii="Tahoma" w:hAnsi="Tahoma" w:cs="Tahoma"/>
          <w:i/>
          <w:iCs/>
          <w:color w:val="595959"/>
          <w:sz w:val="20"/>
          <w:szCs w:val="20"/>
        </w:rPr>
        <w:t>de</w:t>
      </w:r>
      <w:proofErr w:type="spellEnd"/>
      <w:r w:rsidRPr="00403955">
        <w:rPr>
          <w:rFonts w:ascii="Tahoma" w:hAnsi="Tahoma" w:cs="Tahoma"/>
          <w:i/>
          <w:iCs/>
          <w:color w:val="595959"/>
          <w:sz w:val="20"/>
          <w:szCs w:val="20"/>
        </w:rPr>
        <w:t xml:space="preserve"> </w:t>
      </w:r>
      <w:proofErr w:type="spellStart"/>
      <w:r w:rsidRPr="00403955">
        <w:rPr>
          <w:rFonts w:ascii="Tahoma" w:hAnsi="Tahoma" w:cs="Tahoma"/>
          <w:i/>
          <w:iCs/>
          <w:color w:val="595959"/>
          <w:sz w:val="20"/>
          <w:szCs w:val="20"/>
        </w:rPr>
        <w:t>minimis</w:t>
      </w:r>
      <w:proofErr w:type="spellEnd"/>
      <w:r>
        <w:rPr>
          <w:rFonts w:ascii="Tahoma" w:hAnsi="Tahoma" w:cs="Tahoma"/>
          <w:color w:val="595959"/>
          <w:sz w:val="20"/>
          <w:szCs w:val="20"/>
        </w:rPr>
        <w:t xml:space="preserve"> atbalsta piešķiršanas dienas atbilstoši Komisijas regulas Nr.2023/2831 6.panta 3. un 7.punktam.</w:t>
      </w:r>
      <w:r>
        <w:rPr>
          <w:rFonts w:ascii="Tahoma" w:hAnsi="Tahoma" w:cs="Tahoma"/>
          <w:i/>
          <w:iCs/>
          <w:color w:val="595959"/>
          <w:sz w:val="20"/>
          <w:szCs w:val="20"/>
        </w:rPr>
        <w:t xml:space="preserve"> </w:t>
      </w:r>
    </w:p>
    <w:p w14:paraId="0164BF09" w14:textId="2626FE57" w:rsidR="000D5C36" w:rsidRPr="000F0E15" w:rsidRDefault="1882E9BE">
      <w:pPr>
        <w:spacing w:after="120"/>
        <w:jc w:val="both"/>
        <w:rPr>
          <w:rFonts w:ascii="Tahoma" w:hAnsi="Tahoma" w:cs="Tahoma"/>
          <w:color w:val="595959"/>
          <w:sz w:val="20"/>
          <w:szCs w:val="20"/>
        </w:rPr>
      </w:pPr>
      <w:r w:rsidRPr="39CE350F">
        <w:rPr>
          <w:rFonts w:ascii="Tahoma" w:hAnsi="Tahoma"/>
          <w:color w:val="595959" w:themeColor="text1" w:themeTint="A6"/>
          <w:sz w:val="20"/>
          <w:rPrChange w:id="576" w:author="VARAM" w:date="2025-07-28T14:16:00Z" w16du:dateUtc="2025-07-28T11:16:00Z">
            <w:rPr>
              <w:rFonts w:ascii="Tahoma" w:hAnsi="Tahoma"/>
              <w:color w:val="595959"/>
              <w:sz w:val="20"/>
            </w:rPr>
          </w:rPrChange>
        </w:rPr>
        <w:t xml:space="preserve">40.  Šī </w:t>
      </w:r>
      <w:del w:id="577" w:author="VARAM" w:date="2025-07-28T14:16:00Z" w16du:dateUtc="2025-07-28T11:16:00Z">
        <w:r w:rsidR="0061249C">
          <w:rPr>
            <w:rFonts w:ascii="Tahoma" w:hAnsi="Tahoma" w:cs="Tahoma"/>
            <w:color w:val="595959"/>
            <w:sz w:val="20"/>
            <w:szCs w:val="20"/>
          </w:rPr>
          <w:delText>nolikuma</w:delText>
        </w:r>
      </w:del>
      <w:ins w:id="578" w:author="VARAM" w:date="2025-07-28T14:16:00Z" w16du:dateUtc="2025-07-28T11:16:00Z">
        <w:r w:rsidR="00781C03">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olikuma</w:t>
        </w:r>
      </w:ins>
      <w:r w:rsidRPr="39CE350F">
        <w:rPr>
          <w:rFonts w:ascii="Tahoma" w:hAnsi="Tahoma"/>
          <w:color w:val="595959" w:themeColor="text1" w:themeTint="A6"/>
          <w:sz w:val="20"/>
          <w:rPrChange w:id="579" w:author="VARAM" w:date="2025-07-28T14:16:00Z" w16du:dateUtc="2025-07-28T11:16:00Z">
            <w:rPr>
              <w:rFonts w:ascii="Tahoma" w:hAnsi="Tahoma"/>
              <w:color w:val="595959"/>
              <w:sz w:val="20"/>
            </w:rPr>
          </w:rPrChange>
        </w:rPr>
        <w:t xml:space="preserve"> ietvaros piešķirto </w:t>
      </w:r>
      <w:proofErr w:type="spellStart"/>
      <w:r w:rsidRPr="39CE350F">
        <w:rPr>
          <w:rFonts w:ascii="Tahoma" w:hAnsi="Tahoma"/>
          <w:i/>
          <w:color w:val="595959" w:themeColor="text1" w:themeTint="A6"/>
          <w:sz w:val="20"/>
          <w:rPrChange w:id="580" w:author="VARAM" w:date="2025-07-28T14:16:00Z" w16du:dateUtc="2025-07-28T11:16:00Z">
            <w:rPr>
              <w:rFonts w:ascii="Tahoma" w:hAnsi="Tahoma"/>
              <w:i/>
              <w:color w:val="595959"/>
              <w:sz w:val="20"/>
            </w:rPr>
          </w:rPrChange>
        </w:rPr>
        <w:t>de</w:t>
      </w:r>
      <w:proofErr w:type="spellEnd"/>
      <w:r w:rsidRPr="39CE350F">
        <w:rPr>
          <w:rFonts w:ascii="Tahoma" w:hAnsi="Tahoma"/>
          <w:i/>
          <w:color w:val="595959" w:themeColor="text1" w:themeTint="A6"/>
          <w:sz w:val="20"/>
          <w:rPrChange w:id="581" w:author="VARAM" w:date="2025-07-28T14:16:00Z" w16du:dateUtc="2025-07-28T11:16:00Z">
            <w:rPr>
              <w:rFonts w:ascii="Tahoma" w:hAnsi="Tahoma"/>
              <w:i/>
              <w:color w:val="595959"/>
              <w:sz w:val="20"/>
            </w:rPr>
          </w:rPrChange>
        </w:rPr>
        <w:t xml:space="preserve"> </w:t>
      </w:r>
      <w:proofErr w:type="spellStart"/>
      <w:r w:rsidRPr="39CE350F">
        <w:rPr>
          <w:rFonts w:ascii="Tahoma" w:hAnsi="Tahoma"/>
          <w:i/>
          <w:color w:val="595959" w:themeColor="text1" w:themeTint="A6"/>
          <w:sz w:val="20"/>
          <w:rPrChange w:id="582" w:author="VARAM" w:date="2025-07-28T14:16:00Z" w16du:dateUtc="2025-07-28T11:16:00Z">
            <w:rPr>
              <w:rFonts w:ascii="Tahoma" w:hAnsi="Tahoma"/>
              <w:i/>
              <w:color w:val="595959"/>
              <w:sz w:val="20"/>
            </w:rPr>
          </w:rPrChange>
        </w:rPr>
        <w:t>minimis</w:t>
      </w:r>
      <w:proofErr w:type="spellEnd"/>
      <w:r w:rsidRPr="39CE350F">
        <w:rPr>
          <w:rFonts w:ascii="Tahoma" w:hAnsi="Tahoma"/>
          <w:color w:val="595959" w:themeColor="text1" w:themeTint="A6"/>
          <w:sz w:val="20"/>
          <w:rPrChange w:id="583" w:author="VARAM" w:date="2025-07-28T14:16:00Z" w16du:dateUtc="2025-07-28T11:16:00Z">
            <w:rPr>
              <w:rFonts w:ascii="Tahoma" w:hAnsi="Tahoma"/>
              <w:color w:val="595959"/>
              <w:sz w:val="20"/>
            </w:rPr>
          </w:rPrChange>
        </w:rPr>
        <w:t xml:space="preserve"> atbalstu </w:t>
      </w:r>
      <w:r w:rsidR="11F0D3C2" w:rsidRPr="39CE350F">
        <w:rPr>
          <w:rFonts w:ascii="Tahoma" w:hAnsi="Tahoma"/>
          <w:color w:val="595959" w:themeColor="text1" w:themeTint="A6"/>
          <w:sz w:val="20"/>
          <w:rPrChange w:id="584" w:author="VARAM" w:date="2025-07-28T14:16:00Z" w16du:dateUtc="2025-07-28T11:16:00Z">
            <w:rPr>
              <w:rFonts w:ascii="Tahoma" w:hAnsi="Tahoma"/>
              <w:color w:val="595959"/>
              <w:sz w:val="20"/>
            </w:rPr>
          </w:rPrChange>
        </w:rPr>
        <w:t xml:space="preserve">attiecībā uz vienām un tām pašām attiecināmajām izmaksām nedrīkst </w:t>
      </w:r>
      <w:proofErr w:type="spellStart"/>
      <w:r w:rsidR="11F0D3C2" w:rsidRPr="39CE350F">
        <w:rPr>
          <w:rFonts w:ascii="Tahoma" w:hAnsi="Tahoma"/>
          <w:color w:val="595959" w:themeColor="text1" w:themeTint="A6"/>
          <w:sz w:val="20"/>
          <w:rPrChange w:id="585" w:author="VARAM" w:date="2025-07-28T14:16:00Z" w16du:dateUtc="2025-07-28T11:16:00Z">
            <w:rPr>
              <w:rFonts w:ascii="Tahoma" w:hAnsi="Tahoma"/>
              <w:color w:val="595959"/>
              <w:sz w:val="20"/>
            </w:rPr>
          </w:rPrChange>
        </w:rPr>
        <w:t>kumulēt</w:t>
      </w:r>
      <w:proofErr w:type="spellEnd"/>
      <w:r w:rsidR="11F0D3C2" w:rsidRPr="39CE350F">
        <w:rPr>
          <w:rFonts w:ascii="Tahoma" w:hAnsi="Tahoma"/>
          <w:color w:val="595959" w:themeColor="text1" w:themeTint="A6"/>
          <w:sz w:val="20"/>
          <w:rPrChange w:id="586" w:author="VARAM" w:date="2025-07-28T14:16:00Z" w16du:dateUtc="2025-07-28T11:16:00Z">
            <w:rPr>
              <w:rFonts w:ascii="Tahoma" w:hAnsi="Tahoma"/>
              <w:color w:val="595959"/>
              <w:sz w:val="20"/>
            </w:rPr>
          </w:rPrChange>
        </w:rPr>
        <w:t xml:space="preserve"> ar komercdarbības atbalstu citu atbalsta </w:t>
      </w:r>
      <w:r w:rsidR="77C56989" w:rsidRPr="39CE350F">
        <w:rPr>
          <w:rFonts w:ascii="Tahoma" w:hAnsi="Tahoma"/>
          <w:color w:val="595959" w:themeColor="text1" w:themeTint="A6"/>
          <w:sz w:val="20"/>
          <w:rPrChange w:id="587" w:author="VARAM" w:date="2025-07-28T14:16:00Z" w16du:dateUtc="2025-07-28T11:16:00Z">
            <w:rPr>
              <w:rFonts w:ascii="Tahoma" w:hAnsi="Tahoma"/>
              <w:color w:val="595959"/>
              <w:sz w:val="20"/>
            </w:rPr>
          </w:rPrChange>
        </w:rPr>
        <w:t>programmu</w:t>
      </w:r>
      <w:r w:rsidR="11F0D3C2" w:rsidRPr="39CE350F">
        <w:rPr>
          <w:rFonts w:ascii="Tahoma" w:hAnsi="Tahoma"/>
          <w:color w:val="595959" w:themeColor="text1" w:themeTint="A6"/>
          <w:sz w:val="20"/>
          <w:rPrChange w:id="588" w:author="VARAM" w:date="2025-07-28T14:16:00Z" w16du:dateUtc="2025-07-28T11:16:00Z">
            <w:rPr>
              <w:rFonts w:ascii="Tahoma" w:hAnsi="Tahoma"/>
              <w:color w:val="595959"/>
              <w:sz w:val="20"/>
            </w:rPr>
          </w:rPrChange>
        </w:rPr>
        <w:t xml:space="preserve"> vai </w:t>
      </w:r>
      <w:proofErr w:type="spellStart"/>
      <w:r w:rsidR="11F0D3C2" w:rsidRPr="39CE350F">
        <w:rPr>
          <w:rFonts w:ascii="Tahoma" w:hAnsi="Tahoma"/>
          <w:color w:val="595959" w:themeColor="text1" w:themeTint="A6"/>
          <w:sz w:val="20"/>
          <w:rPrChange w:id="589" w:author="VARAM" w:date="2025-07-28T14:16:00Z" w16du:dateUtc="2025-07-28T11:16:00Z">
            <w:rPr>
              <w:rFonts w:ascii="Tahoma" w:hAnsi="Tahoma"/>
              <w:color w:val="595959"/>
              <w:sz w:val="20"/>
            </w:rPr>
          </w:rPrChange>
        </w:rPr>
        <w:t>ad-hoc</w:t>
      </w:r>
      <w:proofErr w:type="spellEnd"/>
      <w:r w:rsidR="11F0D3C2" w:rsidRPr="39CE350F">
        <w:rPr>
          <w:rFonts w:ascii="Tahoma" w:hAnsi="Tahoma"/>
          <w:color w:val="595959" w:themeColor="text1" w:themeTint="A6"/>
          <w:sz w:val="20"/>
          <w:rPrChange w:id="590" w:author="VARAM" w:date="2025-07-28T14:16:00Z" w16du:dateUtc="2025-07-28T11:16:00Z">
            <w:rPr>
              <w:rFonts w:ascii="Tahoma" w:hAnsi="Tahoma"/>
              <w:color w:val="595959"/>
              <w:sz w:val="20"/>
            </w:rPr>
          </w:rPrChange>
        </w:rPr>
        <w:t xml:space="preserve"> atbalstu </w:t>
      </w:r>
      <w:del w:id="591" w:author="VARAM" w:date="2025-07-28T14:16:00Z" w16du:dateUtc="2025-07-28T11:16:00Z">
        <w:r w:rsidR="000F0E15">
          <w:rPr>
            <w:rFonts w:ascii="Tahoma" w:hAnsi="Tahoma" w:cs="Tahoma"/>
            <w:color w:val="595959"/>
            <w:sz w:val="20"/>
            <w:szCs w:val="20"/>
          </w:rPr>
          <w:delText>projekta</w:delText>
        </w:r>
      </w:del>
      <w:ins w:id="592" w:author="VARAM" w:date="2025-07-28T14:16:00Z" w16du:dateUtc="2025-07-28T11:16:00Z">
        <w:r w:rsidR="68EA45A8" w:rsidRPr="39CE350F">
          <w:rPr>
            <w:rFonts w:ascii="Tahoma" w:hAnsi="Tahoma" w:cs="Tahoma"/>
            <w:color w:val="595959" w:themeColor="text1" w:themeTint="A6"/>
            <w:sz w:val="20"/>
            <w:szCs w:val="20"/>
          </w:rPr>
          <w:t>P</w:t>
        </w:r>
        <w:r w:rsidR="11F0D3C2" w:rsidRPr="39CE350F">
          <w:rPr>
            <w:rFonts w:ascii="Tahoma" w:hAnsi="Tahoma" w:cs="Tahoma"/>
            <w:color w:val="595959" w:themeColor="text1" w:themeTint="A6"/>
            <w:sz w:val="20"/>
            <w:szCs w:val="20"/>
          </w:rPr>
          <w:t>rojekta</w:t>
        </w:r>
      </w:ins>
      <w:r w:rsidR="11F0D3C2" w:rsidRPr="39CE350F">
        <w:rPr>
          <w:rFonts w:ascii="Tahoma" w:hAnsi="Tahoma"/>
          <w:color w:val="595959" w:themeColor="text1" w:themeTint="A6"/>
          <w:sz w:val="20"/>
          <w:rPrChange w:id="593" w:author="VARAM" w:date="2025-07-28T14:16:00Z" w16du:dateUtc="2025-07-28T11:16:00Z">
            <w:rPr>
              <w:rFonts w:ascii="Tahoma" w:hAnsi="Tahoma"/>
              <w:color w:val="595959"/>
              <w:sz w:val="20"/>
            </w:rPr>
          </w:rPrChange>
        </w:rPr>
        <w:t xml:space="preserve"> ietvaros, tai skaitā, citu </w:t>
      </w:r>
      <w:proofErr w:type="spellStart"/>
      <w:r w:rsidR="11F0D3C2" w:rsidRPr="39CE350F">
        <w:rPr>
          <w:rFonts w:ascii="Tahoma" w:hAnsi="Tahoma"/>
          <w:color w:val="595959" w:themeColor="text1" w:themeTint="A6"/>
          <w:sz w:val="20"/>
          <w:rPrChange w:id="594" w:author="VARAM" w:date="2025-07-28T14:16:00Z" w16du:dateUtc="2025-07-28T11:16:00Z">
            <w:rPr>
              <w:rFonts w:ascii="Tahoma" w:hAnsi="Tahoma"/>
              <w:color w:val="595959"/>
              <w:sz w:val="20"/>
            </w:rPr>
          </w:rPrChange>
        </w:rPr>
        <w:t>de</w:t>
      </w:r>
      <w:proofErr w:type="spellEnd"/>
      <w:r w:rsidR="11F0D3C2" w:rsidRPr="39CE350F">
        <w:rPr>
          <w:rFonts w:ascii="Tahoma" w:hAnsi="Tahoma"/>
          <w:color w:val="595959" w:themeColor="text1" w:themeTint="A6"/>
          <w:sz w:val="20"/>
          <w:rPrChange w:id="595" w:author="VARAM" w:date="2025-07-28T14:16:00Z" w16du:dateUtc="2025-07-28T11:16:00Z">
            <w:rPr>
              <w:rFonts w:ascii="Tahoma" w:hAnsi="Tahoma"/>
              <w:color w:val="595959"/>
              <w:sz w:val="20"/>
            </w:rPr>
          </w:rPrChange>
        </w:rPr>
        <w:t xml:space="preserve"> </w:t>
      </w:r>
      <w:proofErr w:type="spellStart"/>
      <w:r w:rsidR="11F0D3C2" w:rsidRPr="39CE350F">
        <w:rPr>
          <w:rFonts w:ascii="Tahoma" w:hAnsi="Tahoma"/>
          <w:color w:val="595959" w:themeColor="text1" w:themeTint="A6"/>
          <w:sz w:val="20"/>
          <w:rPrChange w:id="596" w:author="VARAM" w:date="2025-07-28T14:16:00Z" w16du:dateUtc="2025-07-28T11:16:00Z">
            <w:rPr>
              <w:rFonts w:ascii="Tahoma" w:hAnsi="Tahoma"/>
              <w:color w:val="595959"/>
              <w:sz w:val="20"/>
            </w:rPr>
          </w:rPrChange>
        </w:rPr>
        <w:t>minimis</w:t>
      </w:r>
      <w:proofErr w:type="spellEnd"/>
      <w:r w:rsidR="11F0D3C2" w:rsidRPr="39CE350F">
        <w:rPr>
          <w:rFonts w:ascii="Tahoma" w:hAnsi="Tahoma"/>
          <w:color w:val="595959" w:themeColor="text1" w:themeTint="A6"/>
          <w:sz w:val="20"/>
          <w:rPrChange w:id="597" w:author="VARAM" w:date="2025-07-28T14:16:00Z" w16du:dateUtc="2025-07-28T11:16:00Z">
            <w:rPr>
              <w:rFonts w:ascii="Tahoma" w:hAnsi="Tahoma"/>
              <w:color w:val="595959"/>
              <w:sz w:val="20"/>
            </w:rPr>
          </w:rPrChange>
        </w:rPr>
        <w:t xml:space="preserve"> atbalstu, neatkarīgi no finansējuma avota</w:t>
      </w:r>
      <w:r w:rsidRPr="39CE350F">
        <w:rPr>
          <w:rFonts w:ascii="Tahoma" w:hAnsi="Tahoma"/>
          <w:color w:val="595959" w:themeColor="text1" w:themeTint="A6"/>
          <w:sz w:val="20"/>
          <w:rPrChange w:id="598" w:author="VARAM" w:date="2025-07-28T14:16:00Z" w16du:dateUtc="2025-07-28T11:16:00Z">
            <w:rPr>
              <w:rFonts w:ascii="Tahoma" w:hAnsi="Tahoma"/>
              <w:color w:val="595959"/>
              <w:sz w:val="20"/>
            </w:rPr>
          </w:rPrChange>
        </w:rPr>
        <w:t>.</w:t>
      </w:r>
    </w:p>
    <w:p w14:paraId="11017A63" w14:textId="77777777" w:rsidR="000D5C36" w:rsidRDefault="0061249C">
      <w:pPr>
        <w:spacing w:after="120"/>
        <w:jc w:val="both"/>
      </w:pPr>
      <w:r>
        <w:rPr>
          <w:rFonts w:ascii="Tahoma" w:hAnsi="Tahoma" w:cs="Tahoma"/>
          <w:color w:val="595959"/>
          <w:sz w:val="20"/>
          <w:szCs w:val="20"/>
        </w:rPr>
        <w:t xml:space="preserve">41. </w:t>
      </w:r>
      <w:r>
        <w:rPr>
          <w:rFonts w:ascii="Tahoma" w:hAnsi="Tahoma" w:cs="Tahoma"/>
          <w:bCs/>
          <w:color w:val="595959"/>
          <w:sz w:val="20"/>
          <w:szCs w:val="20"/>
        </w:rPr>
        <w:t>Atbalsta pretendents, saņemot komercdarbības atbalstu</w:t>
      </w:r>
      <w:r>
        <w:rPr>
          <w:rFonts w:ascii="Tahoma" w:hAnsi="Tahoma" w:cs="Tahoma"/>
          <w:color w:val="595959"/>
          <w:sz w:val="20"/>
          <w:szCs w:val="20"/>
        </w:rPr>
        <w:t xml:space="preserve">,: </w:t>
      </w:r>
    </w:p>
    <w:p w14:paraId="00C0F1B3" w14:textId="40F82985" w:rsidR="000D5C36" w:rsidRPr="0013797F" w:rsidRDefault="1882E9BE">
      <w:pPr>
        <w:spacing w:after="120"/>
        <w:ind w:left="680"/>
        <w:jc w:val="both"/>
        <w:rPr>
          <w:color w:val="595959" w:themeColor="text1" w:themeTint="A6"/>
        </w:rPr>
      </w:pPr>
      <w:r w:rsidRPr="39CE350F">
        <w:rPr>
          <w:rFonts w:ascii="Tahoma" w:hAnsi="Tahoma" w:cs="Tahoma"/>
          <w:color w:val="595959" w:themeColor="text1" w:themeTint="A6"/>
          <w:sz w:val="20"/>
          <w:szCs w:val="20"/>
        </w:rPr>
        <w:t xml:space="preserve">41.1. Nodala </w:t>
      </w:r>
      <w:del w:id="599" w:author="VARAM" w:date="2025-07-28T14:16:00Z" w16du:dateUtc="2025-07-28T11:16:00Z">
        <w:r w:rsidR="0061249C" w:rsidRPr="0013797F">
          <w:rPr>
            <w:rFonts w:ascii="Tahoma" w:hAnsi="Tahoma" w:cs="Tahoma"/>
            <w:bCs/>
            <w:color w:val="595959" w:themeColor="text1" w:themeTint="A6"/>
            <w:sz w:val="20"/>
            <w:szCs w:val="20"/>
          </w:rPr>
          <w:delText>projekta</w:delText>
        </w:r>
      </w:del>
      <w:ins w:id="600" w:author="VARAM" w:date="2025-07-28T14:16:00Z" w16du:dateUtc="2025-07-28T11:16:00Z">
        <w:r w:rsidR="537010DB"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s="Tahoma"/>
          <w:color w:val="595959" w:themeColor="text1" w:themeTint="A6"/>
          <w:sz w:val="20"/>
          <w:szCs w:val="20"/>
        </w:rPr>
        <w:t xml:space="preserve"> atbalstāmās darbības un attiecīgās finanšu plūsmas no savas pārējās darbības un finanšu plūsmām; </w:t>
      </w:r>
    </w:p>
    <w:p w14:paraId="050514D1" w14:textId="0B5DABF6" w:rsidR="000D5C36" w:rsidRPr="0013797F" w:rsidRDefault="0061249C">
      <w:pPr>
        <w:spacing w:after="120"/>
        <w:ind w:left="680"/>
        <w:jc w:val="both"/>
        <w:rPr>
          <w:color w:val="595959" w:themeColor="text1" w:themeTint="A6"/>
        </w:rPr>
      </w:pPr>
      <w:r w:rsidRPr="0013797F">
        <w:rPr>
          <w:rFonts w:ascii="Tahoma" w:hAnsi="Tahoma" w:cs="Tahoma"/>
          <w:color w:val="595959" w:themeColor="text1" w:themeTint="A6"/>
          <w:sz w:val="20"/>
          <w:szCs w:val="20"/>
        </w:rPr>
        <w:t>41.2. N</w:t>
      </w:r>
      <w:r w:rsidRPr="0013797F">
        <w:rPr>
          <w:rFonts w:ascii="Tahoma" w:eastAsia="Tahoma" w:hAnsi="Tahoma" w:cs="Tahoma"/>
          <w:color w:val="595959" w:themeColor="text1" w:themeTint="A6"/>
          <w:sz w:val="20"/>
          <w:szCs w:val="20"/>
        </w:rPr>
        <w:t xml:space="preserve">odrošina atsevišķu grāmatvedības uzskaiti no nacionālā finansējuma veiktajiem maksājumiem, kā arī maksājuma aprakstā atšķirīgi identificē maksājumus (maksājuma identifikācijas numurs tiek norādīts Finansēšanas līgumā), kas tiek segti no </w:t>
      </w:r>
      <w:del w:id="601" w:author="VARAM" w:date="2025-07-28T14:16:00Z" w16du:dateUtc="2025-07-28T11:16:00Z">
        <w:r w:rsidRPr="0013797F">
          <w:rPr>
            <w:rFonts w:ascii="Tahoma" w:eastAsia="Tahoma" w:hAnsi="Tahoma" w:cs="Tahoma"/>
            <w:color w:val="595959" w:themeColor="text1" w:themeTint="A6"/>
            <w:sz w:val="20"/>
            <w:szCs w:val="20"/>
          </w:rPr>
          <w:delText>nacionālā finansējuma</w:delText>
        </w:r>
      </w:del>
      <w:ins w:id="602" w:author="VARAM" w:date="2025-07-28T14:16:00Z" w16du:dateUtc="2025-07-28T11:16:00Z">
        <w:r w:rsidR="003F3DCF">
          <w:rPr>
            <w:rFonts w:ascii="Tahoma" w:eastAsia="Tahoma" w:hAnsi="Tahoma" w:cs="Tahoma"/>
            <w:color w:val="595959" w:themeColor="text1" w:themeTint="A6"/>
            <w:sz w:val="20"/>
            <w:szCs w:val="20"/>
          </w:rPr>
          <w:t>N</w:t>
        </w:r>
        <w:r w:rsidRPr="0013797F">
          <w:rPr>
            <w:rFonts w:ascii="Tahoma" w:eastAsia="Tahoma" w:hAnsi="Tahoma" w:cs="Tahoma"/>
            <w:color w:val="595959" w:themeColor="text1" w:themeTint="A6"/>
            <w:sz w:val="20"/>
            <w:szCs w:val="20"/>
          </w:rPr>
          <w:t xml:space="preserve">acionālā </w:t>
        </w:r>
        <w:r w:rsidR="003F3DCF">
          <w:rPr>
            <w:rFonts w:ascii="Tahoma" w:eastAsia="Tahoma" w:hAnsi="Tahoma" w:cs="Tahoma"/>
            <w:color w:val="595959" w:themeColor="text1" w:themeTint="A6"/>
            <w:sz w:val="20"/>
            <w:szCs w:val="20"/>
          </w:rPr>
          <w:t>līdz</w:t>
        </w:r>
        <w:r w:rsidRPr="0013797F">
          <w:rPr>
            <w:rFonts w:ascii="Tahoma" w:eastAsia="Tahoma" w:hAnsi="Tahoma" w:cs="Tahoma"/>
            <w:color w:val="595959" w:themeColor="text1" w:themeTint="A6"/>
            <w:sz w:val="20"/>
            <w:szCs w:val="20"/>
          </w:rPr>
          <w:t>finansējuma</w:t>
        </w:r>
      </w:ins>
      <w:r w:rsidRPr="0013797F">
        <w:rPr>
          <w:rFonts w:ascii="Tahoma" w:eastAsia="Tahoma" w:hAnsi="Tahoma" w:cs="Tahoma"/>
          <w:color w:val="595959" w:themeColor="text1" w:themeTint="A6"/>
          <w:sz w:val="20"/>
          <w:szCs w:val="20"/>
        </w:rPr>
        <w:t>, norādot darba pakas numuru (</w:t>
      </w:r>
      <w:proofErr w:type="spellStart"/>
      <w:r w:rsidRPr="0013797F">
        <w:rPr>
          <w:rFonts w:ascii="Tahoma" w:eastAsia="Tahoma" w:hAnsi="Tahoma" w:cs="Tahoma"/>
          <w:color w:val="595959" w:themeColor="text1" w:themeTint="A6"/>
          <w:sz w:val="20"/>
          <w:szCs w:val="20"/>
        </w:rPr>
        <w:t>Work</w:t>
      </w:r>
      <w:proofErr w:type="spellEnd"/>
      <w:r w:rsidRPr="0013797F">
        <w:rPr>
          <w:rFonts w:ascii="Tahoma" w:eastAsia="Tahoma" w:hAnsi="Tahoma" w:cs="Tahoma"/>
          <w:color w:val="595959" w:themeColor="text1" w:themeTint="A6"/>
          <w:sz w:val="20"/>
          <w:szCs w:val="20"/>
        </w:rPr>
        <w:t xml:space="preserve"> </w:t>
      </w:r>
      <w:proofErr w:type="spellStart"/>
      <w:r w:rsidRPr="0013797F">
        <w:rPr>
          <w:rFonts w:ascii="Tahoma" w:eastAsia="Tahoma" w:hAnsi="Tahoma" w:cs="Tahoma"/>
          <w:color w:val="595959" w:themeColor="text1" w:themeTint="A6"/>
          <w:sz w:val="20"/>
          <w:szCs w:val="20"/>
        </w:rPr>
        <w:t>package</w:t>
      </w:r>
      <w:proofErr w:type="spellEnd"/>
      <w:r w:rsidRPr="0013797F">
        <w:rPr>
          <w:rFonts w:ascii="Tahoma" w:eastAsia="Tahoma" w:hAnsi="Tahoma" w:cs="Tahoma"/>
          <w:color w:val="595959" w:themeColor="text1" w:themeTint="A6"/>
          <w:sz w:val="20"/>
          <w:szCs w:val="20"/>
        </w:rPr>
        <w:t xml:space="preserve"> </w:t>
      </w:r>
      <w:proofErr w:type="spellStart"/>
      <w:r w:rsidRPr="0013797F">
        <w:rPr>
          <w:rFonts w:ascii="Tahoma" w:eastAsia="Tahoma" w:hAnsi="Tahoma" w:cs="Tahoma"/>
          <w:color w:val="595959" w:themeColor="text1" w:themeTint="A6"/>
          <w:sz w:val="20"/>
          <w:szCs w:val="20"/>
        </w:rPr>
        <w:t>number</w:t>
      </w:r>
      <w:proofErr w:type="spellEnd"/>
      <w:r w:rsidRPr="0013797F">
        <w:rPr>
          <w:rFonts w:ascii="Tahoma" w:eastAsia="Tahoma" w:hAnsi="Tahoma" w:cs="Tahoma"/>
          <w:color w:val="595959" w:themeColor="text1" w:themeTint="A6"/>
          <w:sz w:val="20"/>
          <w:szCs w:val="20"/>
        </w:rPr>
        <w:t>) un aktivitāti (</w:t>
      </w:r>
      <w:proofErr w:type="spellStart"/>
      <w:r w:rsidRPr="0013797F">
        <w:rPr>
          <w:rFonts w:ascii="Tahoma" w:eastAsia="Tahoma" w:hAnsi="Tahoma" w:cs="Tahoma"/>
          <w:color w:val="595959" w:themeColor="text1" w:themeTint="A6"/>
          <w:sz w:val="20"/>
          <w:szCs w:val="20"/>
        </w:rPr>
        <w:t>Task</w:t>
      </w:r>
      <w:proofErr w:type="spellEnd"/>
      <w:r w:rsidRPr="0013797F">
        <w:rPr>
          <w:rFonts w:ascii="Tahoma" w:eastAsia="Tahoma" w:hAnsi="Tahoma" w:cs="Tahoma"/>
          <w:color w:val="595959" w:themeColor="text1" w:themeTint="A6"/>
          <w:sz w:val="20"/>
          <w:szCs w:val="20"/>
        </w:rPr>
        <w:t xml:space="preserve"> </w:t>
      </w:r>
      <w:proofErr w:type="spellStart"/>
      <w:r w:rsidRPr="0013797F">
        <w:rPr>
          <w:rFonts w:ascii="Tahoma" w:eastAsia="Tahoma" w:hAnsi="Tahoma" w:cs="Tahoma"/>
          <w:color w:val="595959" w:themeColor="text1" w:themeTint="A6"/>
          <w:sz w:val="20"/>
          <w:szCs w:val="20"/>
        </w:rPr>
        <w:t>number</w:t>
      </w:r>
      <w:proofErr w:type="spellEnd"/>
      <w:r w:rsidRPr="0013797F">
        <w:rPr>
          <w:rFonts w:ascii="Tahoma" w:eastAsia="Tahoma" w:hAnsi="Tahoma" w:cs="Tahoma"/>
          <w:color w:val="595959" w:themeColor="text1" w:themeTint="A6"/>
          <w:sz w:val="20"/>
          <w:szCs w:val="20"/>
        </w:rPr>
        <w:t xml:space="preserve">), uz kuru attiecas konkrētais maksājums. (piem., “NACFIN 001/2024”, WP3, </w:t>
      </w:r>
      <w:proofErr w:type="spellStart"/>
      <w:r w:rsidRPr="0013797F">
        <w:rPr>
          <w:rFonts w:ascii="Tahoma" w:eastAsia="Tahoma" w:hAnsi="Tahoma" w:cs="Tahoma"/>
          <w:color w:val="595959" w:themeColor="text1" w:themeTint="A6"/>
          <w:sz w:val="20"/>
          <w:szCs w:val="20"/>
        </w:rPr>
        <w:t>Task</w:t>
      </w:r>
      <w:proofErr w:type="spellEnd"/>
      <w:r w:rsidRPr="0013797F">
        <w:rPr>
          <w:rFonts w:ascii="Tahoma" w:eastAsia="Tahoma" w:hAnsi="Tahoma" w:cs="Tahoma"/>
          <w:color w:val="595959" w:themeColor="text1" w:themeTint="A6"/>
          <w:sz w:val="20"/>
          <w:szCs w:val="20"/>
        </w:rPr>
        <w:t xml:space="preserve"> 3.1).</w:t>
      </w:r>
      <w:r w:rsidRPr="0013797F">
        <w:rPr>
          <w:rFonts w:ascii="Tahoma" w:hAnsi="Tahoma" w:cs="Tahoma"/>
          <w:color w:val="595959" w:themeColor="text1" w:themeTint="A6"/>
          <w:sz w:val="20"/>
          <w:szCs w:val="20"/>
        </w:rPr>
        <w:t xml:space="preserve"> </w:t>
      </w:r>
    </w:p>
    <w:p w14:paraId="2EFC5B46" w14:textId="239AAB46" w:rsidR="000D5C36" w:rsidRDefault="0061249C">
      <w:pPr>
        <w:spacing w:after="120"/>
        <w:jc w:val="both"/>
      </w:pPr>
      <w:r>
        <w:rPr>
          <w:rFonts w:ascii="Tahoma" w:hAnsi="Tahoma" w:cs="Tahoma"/>
          <w:color w:val="595959"/>
          <w:sz w:val="20"/>
          <w:szCs w:val="20"/>
        </w:rPr>
        <w:t xml:space="preserve">42.  Lai novērstu uzraudzības funkciju pārklāšanos un samazinātu administratīvo slogu LIFE programmas finansēto projektu ieviešanā, Nacionālā </w:t>
      </w:r>
      <w:del w:id="603" w:author="VARAM" w:date="2025-07-28T14:16:00Z" w16du:dateUtc="2025-07-28T11:16:00Z">
        <w:r>
          <w:rPr>
            <w:rFonts w:ascii="Tahoma" w:hAnsi="Tahoma" w:cs="Tahoma"/>
            <w:color w:val="595959"/>
            <w:sz w:val="20"/>
            <w:szCs w:val="20"/>
          </w:rPr>
          <w:delText>finansējuma</w:delText>
        </w:r>
      </w:del>
      <w:ins w:id="604" w:author="VARAM" w:date="2025-07-28T14:16:00Z" w16du:dateUtc="2025-07-28T11:16:00Z">
        <w:r w:rsidR="003F3DCF">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izmaksāšanas un atmaksas procesā tiek ņemti vērā Komisijas LIFE programmas finansēto projektu uzraudzības laikā pieņemtie lēmumi</w:t>
      </w:r>
      <w:r>
        <w:rPr>
          <w:rFonts w:ascii="Tahoma" w:hAnsi="Tahoma" w:cs="Tahoma"/>
          <w:bCs/>
          <w:color w:val="595959"/>
          <w:sz w:val="20"/>
          <w:szCs w:val="20"/>
        </w:rPr>
        <w:t>.</w:t>
      </w:r>
    </w:p>
    <w:p w14:paraId="224662BF" w14:textId="7FA96B07" w:rsidR="000D5C36" w:rsidRDefault="0061249C">
      <w:pPr>
        <w:spacing w:after="120"/>
        <w:jc w:val="both"/>
      </w:pPr>
      <w:r>
        <w:rPr>
          <w:rFonts w:ascii="Tahoma" w:hAnsi="Tahoma" w:cs="Tahoma"/>
          <w:color w:val="595959"/>
          <w:sz w:val="20"/>
          <w:szCs w:val="20"/>
        </w:rPr>
        <w:t xml:space="preserve">43. Komercdarbības atbalsts šī </w:t>
      </w:r>
      <w:del w:id="605" w:author="VARAM" w:date="2025-07-28T14:16:00Z" w16du:dateUtc="2025-07-28T11:16:00Z">
        <w:r>
          <w:rPr>
            <w:rFonts w:ascii="Tahoma" w:hAnsi="Tahoma" w:cs="Tahoma"/>
            <w:color w:val="595959"/>
            <w:sz w:val="20"/>
            <w:szCs w:val="20"/>
          </w:rPr>
          <w:delText>nolikuma</w:delText>
        </w:r>
      </w:del>
      <w:ins w:id="606" w:author="VARAM" w:date="2025-07-28T14:16:00Z" w16du:dateUtc="2025-07-28T11:16:00Z">
        <w:r w:rsidR="00781C03">
          <w:rPr>
            <w:rFonts w:ascii="Tahoma" w:hAnsi="Tahoma" w:cs="Tahoma"/>
            <w:color w:val="595959"/>
            <w:sz w:val="20"/>
            <w:szCs w:val="20"/>
          </w:rPr>
          <w:t>N</w:t>
        </w:r>
        <w:r>
          <w:rPr>
            <w:rFonts w:ascii="Tahoma" w:hAnsi="Tahoma" w:cs="Tahoma"/>
            <w:color w:val="595959"/>
            <w:sz w:val="20"/>
            <w:szCs w:val="20"/>
          </w:rPr>
          <w:t>olikuma</w:t>
        </w:r>
      </w:ins>
      <w:r>
        <w:rPr>
          <w:rFonts w:ascii="Tahoma" w:hAnsi="Tahoma" w:cs="Tahoma"/>
          <w:color w:val="595959"/>
          <w:sz w:val="20"/>
          <w:szCs w:val="20"/>
        </w:rPr>
        <w:t xml:space="preserve"> ietvaros tiek piešķirts </w:t>
      </w:r>
      <w:proofErr w:type="spellStart"/>
      <w:r>
        <w:rPr>
          <w:rFonts w:ascii="Tahoma" w:hAnsi="Tahoma" w:cs="Tahoma"/>
          <w:color w:val="595959"/>
          <w:sz w:val="20"/>
          <w:szCs w:val="20"/>
        </w:rPr>
        <w:t>granta</w:t>
      </w:r>
      <w:proofErr w:type="spellEnd"/>
      <w:r>
        <w:rPr>
          <w:rFonts w:ascii="Tahoma" w:hAnsi="Tahoma" w:cs="Tahoma"/>
          <w:color w:val="595959"/>
          <w:sz w:val="20"/>
          <w:szCs w:val="20"/>
        </w:rPr>
        <w:t xml:space="preserve"> veidā.</w:t>
      </w:r>
    </w:p>
    <w:p w14:paraId="0146EED1" w14:textId="77777777" w:rsidR="000D5C36" w:rsidRDefault="0061249C">
      <w:pPr>
        <w:spacing w:after="120"/>
        <w:jc w:val="both"/>
      </w:pPr>
      <w:r>
        <w:rPr>
          <w:rFonts w:ascii="Tahoma" w:hAnsi="Tahoma" w:cs="Tahoma"/>
          <w:color w:val="595959"/>
          <w:sz w:val="20"/>
          <w:szCs w:val="20"/>
        </w:rPr>
        <w:t xml:space="preserve">44. </w:t>
      </w:r>
      <w:proofErr w:type="spellStart"/>
      <w:r>
        <w:rPr>
          <w:rFonts w:ascii="Tahoma" w:hAnsi="Tahoma" w:cs="Tahoma"/>
          <w:i/>
          <w:iCs/>
          <w:color w:val="595959"/>
          <w:sz w:val="20"/>
          <w:szCs w:val="20"/>
        </w:rPr>
        <w:t>De</w:t>
      </w:r>
      <w:proofErr w:type="spellEnd"/>
      <w:r>
        <w:rPr>
          <w:rFonts w:ascii="Tahoma" w:hAnsi="Tahoma" w:cs="Tahoma"/>
          <w:i/>
          <w:iCs/>
          <w:color w:val="595959"/>
          <w:sz w:val="20"/>
          <w:szCs w:val="20"/>
        </w:rPr>
        <w:t xml:space="preserve"> </w:t>
      </w:r>
      <w:proofErr w:type="spellStart"/>
      <w:r>
        <w:rPr>
          <w:rFonts w:ascii="Tahoma" w:hAnsi="Tahoma" w:cs="Tahoma"/>
          <w:i/>
          <w:iCs/>
          <w:color w:val="595959"/>
          <w:sz w:val="20"/>
          <w:szCs w:val="20"/>
        </w:rPr>
        <w:t>minimis</w:t>
      </w:r>
      <w:proofErr w:type="spellEnd"/>
      <w:r>
        <w:rPr>
          <w:rFonts w:ascii="Tahoma" w:hAnsi="Tahoma" w:cs="Tahoma"/>
          <w:color w:val="595959"/>
          <w:sz w:val="20"/>
          <w:szCs w:val="20"/>
        </w:rPr>
        <w:t xml:space="preserve"> atbalstu uzskata par piešķirtu ar dienu, kad Ministrija pieņēmusi un parakstījusi lēmumu par atbalsta piešķiršanu saskaņā ar Komisijas regulu Nr. 2023/2831. Ministrija veic Atbalsta pretendenta izvērtēšanu atbilstoši Komisijas regulas Nr.2023/2831 nosacījumiem uz atbalsta piešķiršanas brīdi. </w:t>
      </w:r>
    </w:p>
    <w:p w14:paraId="19446899" w14:textId="217BDA24" w:rsidR="000D5C36" w:rsidRDefault="1882E9BE">
      <w:pPr>
        <w:spacing w:after="120"/>
        <w:jc w:val="both"/>
        <w:rPr>
          <w:rFonts w:ascii="Tahoma" w:hAnsi="Tahoma" w:cs="Tahoma"/>
          <w:color w:val="595959"/>
          <w:sz w:val="20"/>
          <w:szCs w:val="20"/>
        </w:rPr>
      </w:pPr>
      <w:r w:rsidRPr="39CE350F">
        <w:rPr>
          <w:rFonts w:ascii="Tahoma" w:hAnsi="Tahoma"/>
          <w:color w:val="595959" w:themeColor="text1" w:themeTint="A6"/>
          <w:sz w:val="20"/>
          <w:rPrChange w:id="607" w:author="VARAM" w:date="2025-07-28T14:16:00Z" w16du:dateUtc="2025-07-28T11:16:00Z">
            <w:rPr>
              <w:rFonts w:ascii="Tahoma" w:hAnsi="Tahoma"/>
              <w:color w:val="595959"/>
              <w:sz w:val="20"/>
            </w:rPr>
          </w:rPrChange>
        </w:rPr>
        <w:t xml:space="preserve">45. Ja </w:t>
      </w:r>
      <w:del w:id="608" w:author="VARAM" w:date="2025-07-28T14:16:00Z" w16du:dateUtc="2025-07-28T11:16:00Z">
        <w:r w:rsidR="0061249C">
          <w:rPr>
            <w:rFonts w:ascii="Tahoma" w:hAnsi="Tahoma" w:cs="Tahoma"/>
            <w:color w:val="595959"/>
            <w:sz w:val="20"/>
            <w:szCs w:val="20"/>
          </w:rPr>
          <w:delText>projekta</w:delText>
        </w:r>
      </w:del>
      <w:ins w:id="609" w:author="VARAM" w:date="2025-07-28T14:16:00Z" w16du:dateUtc="2025-07-28T11:16:00Z">
        <w:r w:rsidR="3867EF04"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610" w:author="VARAM" w:date="2025-07-28T14:16:00Z" w16du:dateUtc="2025-07-28T11:16:00Z">
            <w:rPr>
              <w:rFonts w:ascii="Tahoma" w:hAnsi="Tahoma"/>
              <w:color w:val="595959"/>
              <w:sz w:val="20"/>
            </w:rPr>
          </w:rPrChange>
        </w:rPr>
        <w:t xml:space="preserve"> īstenošanas laikā rodas neattiecināmie izdevumi vai sadārdzinās izmaksas, Atbalsta pretendents apņemas tās segt no saviem līdzekļiem, kas ir brīvi no komercdarbības atbalsta.</w:t>
      </w:r>
    </w:p>
    <w:p w14:paraId="706D708D" w14:textId="09256EAF" w:rsidR="000D5C36" w:rsidRDefault="1882E9BE">
      <w:pPr>
        <w:spacing w:after="120"/>
        <w:jc w:val="both"/>
        <w:rPr>
          <w:rFonts w:ascii="Tahoma" w:hAnsi="Tahoma" w:cs="Tahoma"/>
          <w:color w:val="595959"/>
          <w:sz w:val="20"/>
          <w:szCs w:val="20"/>
        </w:rPr>
      </w:pPr>
      <w:r w:rsidRPr="39CE350F">
        <w:rPr>
          <w:rFonts w:ascii="Tahoma" w:hAnsi="Tahoma"/>
          <w:color w:val="595959" w:themeColor="text1" w:themeTint="A6"/>
          <w:sz w:val="20"/>
          <w:rPrChange w:id="611" w:author="VARAM" w:date="2025-07-28T14:16:00Z" w16du:dateUtc="2025-07-28T11:16:00Z">
            <w:rPr>
              <w:rFonts w:ascii="Tahoma" w:hAnsi="Tahoma"/>
              <w:color w:val="595959"/>
              <w:sz w:val="20"/>
            </w:rPr>
          </w:rPrChange>
        </w:rPr>
        <w:t xml:space="preserve">46. Ja ir pārkāptas Komisijas regulas Nr.2023/2831 prasības, vai ja, īstenojot ar saimniecisku darbību nesaistītu </w:t>
      </w:r>
      <w:del w:id="612" w:author="VARAM" w:date="2025-07-28T14:16:00Z" w16du:dateUtc="2025-07-28T11:16:00Z">
        <w:r w:rsidR="0061249C">
          <w:rPr>
            <w:rFonts w:ascii="Tahoma" w:hAnsi="Tahoma" w:cs="Tahoma"/>
            <w:color w:val="595959"/>
            <w:sz w:val="20"/>
            <w:szCs w:val="20"/>
          </w:rPr>
          <w:delText>projektu</w:delText>
        </w:r>
      </w:del>
      <w:ins w:id="613" w:author="VARAM" w:date="2025-07-28T14:16:00Z" w16du:dateUtc="2025-07-28T11:16:00Z">
        <w:r w:rsidR="6866C819"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rojektu</w:t>
        </w:r>
      </w:ins>
      <w:r w:rsidRPr="39CE350F">
        <w:rPr>
          <w:rFonts w:ascii="Tahoma" w:hAnsi="Tahoma"/>
          <w:color w:val="595959" w:themeColor="text1" w:themeTint="A6"/>
          <w:sz w:val="20"/>
          <w:rPrChange w:id="614" w:author="VARAM" w:date="2025-07-28T14:16:00Z" w16du:dateUtc="2025-07-28T11:16:00Z">
            <w:rPr>
              <w:rFonts w:ascii="Tahoma" w:hAnsi="Tahoma"/>
              <w:color w:val="595959"/>
              <w:sz w:val="20"/>
            </w:rPr>
          </w:rPrChange>
        </w:rPr>
        <w:t xml:space="preserve">, tiek secināts, ka tas ir ar saimniecisku darbību saistīts </w:t>
      </w:r>
      <w:del w:id="615" w:author="VARAM" w:date="2025-07-28T14:16:00Z" w16du:dateUtc="2025-07-28T11:16:00Z">
        <w:r w:rsidR="0061249C">
          <w:rPr>
            <w:rFonts w:ascii="Tahoma" w:hAnsi="Tahoma" w:cs="Tahoma"/>
            <w:color w:val="595959"/>
            <w:sz w:val="20"/>
            <w:szCs w:val="20"/>
          </w:rPr>
          <w:delText>projekts</w:delText>
        </w:r>
      </w:del>
      <w:ins w:id="616" w:author="VARAM" w:date="2025-07-28T14:16:00Z" w16du:dateUtc="2025-07-28T11:16:00Z">
        <w:r w:rsidR="2CF950D1"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rojekts</w:t>
        </w:r>
      </w:ins>
      <w:r w:rsidRPr="39CE350F">
        <w:rPr>
          <w:rFonts w:ascii="Tahoma" w:hAnsi="Tahoma"/>
          <w:color w:val="595959" w:themeColor="text1" w:themeTint="A6"/>
          <w:sz w:val="20"/>
          <w:rPrChange w:id="617" w:author="VARAM" w:date="2025-07-28T14:16:00Z" w16du:dateUtc="2025-07-28T11:16:00Z">
            <w:rPr>
              <w:rFonts w:ascii="Tahoma" w:hAnsi="Tahoma"/>
              <w:color w:val="595959"/>
              <w:sz w:val="20"/>
            </w:rPr>
          </w:rPrChange>
        </w:rPr>
        <w:t xml:space="preserve">, </w:t>
      </w:r>
      <w:r w:rsidR="6F0C5FD6" w:rsidRPr="39CE350F">
        <w:rPr>
          <w:rFonts w:ascii="Tahoma" w:hAnsi="Tahoma"/>
          <w:color w:val="595959" w:themeColor="text1" w:themeTint="A6"/>
          <w:sz w:val="20"/>
          <w:rPrChange w:id="618" w:author="VARAM" w:date="2025-07-28T14:16:00Z" w16du:dateUtc="2025-07-28T11:16:00Z">
            <w:rPr>
              <w:rFonts w:ascii="Tahoma" w:hAnsi="Tahoma"/>
              <w:color w:val="595959"/>
              <w:sz w:val="20"/>
            </w:rPr>
          </w:rPrChange>
        </w:rPr>
        <w:t xml:space="preserve">un tam nav iespējams piemērot Komisijas regulu Nr.2023/2831, </w:t>
      </w:r>
      <w:r w:rsidRPr="39CE350F">
        <w:rPr>
          <w:rFonts w:ascii="Tahoma" w:hAnsi="Tahoma"/>
          <w:color w:val="595959" w:themeColor="text1" w:themeTint="A6"/>
          <w:sz w:val="20"/>
          <w:rPrChange w:id="619" w:author="VARAM" w:date="2025-07-28T14:16:00Z" w16du:dateUtc="2025-07-28T11:16:00Z">
            <w:rPr>
              <w:rFonts w:ascii="Tahoma" w:hAnsi="Tahoma"/>
              <w:color w:val="595959"/>
              <w:sz w:val="20"/>
            </w:rPr>
          </w:rPrChange>
        </w:rPr>
        <w:t xml:space="preserve">atbalsta saņēmējam ir pienākums Ministrijai atmaksāt </w:t>
      </w:r>
      <w:del w:id="620" w:author="VARAM" w:date="2025-07-28T14:16:00Z" w16du:dateUtc="2025-07-28T11:16:00Z">
        <w:r w:rsidR="0061249C">
          <w:rPr>
            <w:rFonts w:ascii="Tahoma" w:hAnsi="Tahoma" w:cs="Tahoma"/>
            <w:color w:val="595959"/>
            <w:sz w:val="20"/>
            <w:szCs w:val="20"/>
          </w:rPr>
          <w:delText>projekta</w:delText>
        </w:r>
      </w:del>
      <w:ins w:id="621" w:author="VARAM" w:date="2025-07-28T14:16:00Z" w16du:dateUtc="2025-07-28T11:16:00Z">
        <w:r w:rsidR="5A5B93FB"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622" w:author="VARAM" w:date="2025-07-28T14:16:00Z" w16du:dateUtc="2025-07-28T11:16:00Z">
            <w:rPr>
              <w:rFonts w:ascii="Tahoma" w:hAnsi="Tahoma"/>
              <w:color w:val="595959"/>
              <w:sz w:val="20"/>
            </w:rPr>
          </w:rPrChange>
        </w:rPr>
        <w:t xml:space="preserve"> ietvaros saņemto nelikumīgo komercdarbības atbalstu saskaņā ar Komercdarbības atbalsta kontroles likuma IV vai V nodaļu kopā ar procentiem no līdzekļiem, kas brīvi no valsts atbalsta. </w:t>
      </w:r>
    </w:p>
    <w:p w14:paraId="3183B4B1" w14:textId="7C13EAEA" w:rsidR="000D5C36" w:rsidRDefault="0061249C" w:rsidP="007A637B">
      <w:pPr>
        <w:jc w:val="both"/>
        <w:rPr>
          <w:rFonts w:ascii="Tahoma" w:hAnsi="Tahoma" w:cs="Tahoma"/>
          <w:color w:val="595959"/>
          <w:sz w:val="20"/>
          <w:szCs w:val="20"/>
        </w:rPr>
      </w:pPr>
      <w:r w:rsidRPr="7DCDBD56">
        <w:rPr>
          <w:rFonts w:ascii="Tahoma" w:hAnsi="Tahoma"/>
          <w:color w:val="595959" w:themeColor="text1" w:themeTint="A6"/>
          <w:sz w:val="20"/>
          <w:rPrChange w:id="623" w:author="VARAM" w:date="2025-07-28T14:16:00Z" w16du:dateUtc="2025-07-28T11:16:00Z">
            <w:rPr>
              <w:rFonts w:ascii="Tahoma" w:hAnsi="Tahoma"/>
              <w:color w:val="595959"/>
              <w:sz w:val="20"/>
            </w:rPr>
          </w:rPrChange>
        </w:rPr>
        <w:t xml:space="preserve">47. Komercdarbības atbalstu šī </w:t>
      </w:r>
      <w:del w:id="624" w:author="VARAM" w:date="2025-07-28T14:16:00Z" w16du:dateUtc="2025-07-28T11:16:00Z">
        <w:r>
          <w:rPr>
            <w:rFonts w:ascii="Tahoma" w:hAnsi="Tahoma" w:cs="Tahoma"/>
            <w:color w:val="595959"/>
            <w:sz w:val="20"/>
            <w:szCs w:val="20"/>
          </w:rPr>
          <w:delText>nolikuma</w:delText>
        </w:r>
      </w:del>
      <w:ins w:id="625" w:author="VARAM" w:date="2025-07-28T14:16:00Z" w16du:dateUtc="2025-07-28T11:16:00Z">
        <w:r w:rsidR="608F15C1" w:rsidRPr="7DCDBD56">
          <w:rPr>
            <w:rFonts w:ascii="Tahoma" w:hAnsi="Tahoma" w:cs="Tahoma"/>
            <w:color w:val="595959" w:themeColor="text1" w:themeTint="A6"/>
            <w:sz w:val="20"/>
            <w:szCs w:val="20"/>
          </w:rPr>
          <w:t>N</w:t>
        </w:r>
        <w:r w:rsidRPr="7DCDBD56">
          <w:rPr>
            <w:rFonts w:ascii="Tahoma" w:hAnsi="Tahoma" w:cs="Tahoma"/>
            <w:color w:val="595959" w:themeColor="text1" w:themeTint="A6"/>
            <w:sz w:val="20"/>
            <w:szCs w:val="20"/>
          </w:rPr>
          <w:t>olikuma</w:t>
        </w:r>
      </w:ins>
      <w:r w:rsidRPr="7DCDBD56">
        <w:rPr>
          <w:rFonts w:ascii="Tahoma" w:hAnsi="Tahoma"/>
          <w:color w:val="595959" w:themeColor="text1" w:themeTint="A6"/>
          <w:sz w:val="20"/>
          <w:rPrChange w:id="626" w:author="VARAM" w:date="2025-07-28T14:16:00Z" w16du:dateUtc="2025-07-28T11:16:00Z">
            <w:rPr>
              <w:rFonts w:ascii="Tahoma" w:hAnsi="Tahoma"/>
              <w:color w:val="595959"/>
              <w:sz w:val="20"/>
            </w:rPr>
          </w:rPrChange>
        </w:rPr>
        <w:t xml:space="preserve"> ietvaros saskaņā ar Komisijas regulu Nr.2023/2831  piešķir līdz 2030. gada 31. decembrim. </w:t>
      </w:r>
    </w:p>
    <w:p w14:paraId="1B67D991" w14:textId="77777777" w:rsidR="007A637B" w:rsidRDefault="007A637B" w:rsidP="007A637B">
      <w:pPr>
        <w:jc w:val="both"/>
        <w:rPr>
          <w:rFonts w:ascii="Tahoma" w:hAnsi="Tahoma" w:cs="Tahoma"/>
          <w:color w:val="595959"/>
          <w:sz w:val="20"/>
          <w:szCs w:val="20"/>
        </w:rPr>
      </w:pPr>
    </w:p>
    <w:p w14:paraId="36CA4353" w14:textId="23281952" w:rsidR="000D5C36" w:rsidRPr="00E73290" w:rsidRDefault="0061249C">
      <w:pPr>
        <w:pStyle w:val="Heading1"/>
        <w:shd w:val="clear" w:color="auto" w:fill="44546A" w:themeFill="text2"/>
        <w:rPr>
          <w:rFonts w:ascii="Tahoma" w:hAnsi="Tahoma"/>
        </w:rPr>
        <w:pPrChange w:id="627" w:author="VARAM" w:date="2025-07-28T14:16:00Z" w16du:dateUtc="2025-07-28T11:16:00Z">
          <w:pPr>
            <w:pStyle w:val="Heading1"/>
            <w:shd w:val="clear" w:color="auto" w:fill="44546A"/>
          </w:pPr>
        </w:pPrChange>
      </w:pPr>
      <w:bookmarkStart w:id="628" w:name="_Toc71118668"/>
      <w:bookmarkStart w:id="629" w:name="_Toc638976597"/>
      <w:bookmarkStart w:id="630" w:name="_Toc1357482876"/>
      <w:bookmarkStart w:id="631" w:name="_Toc204602827"/>
      <w:bookmarkStart w:id="632" w:name="_Toc192234929"/>
      <w:r w:rsidRPr="7DCDBD56">
        <w:rPr>
          <w:rFonts w:ascii="Tahoma" w:hAnsi="Tahoma"/>
        </w:rPr>
        <w:t>IX</w:t>
      </w:r>
      <w:ins w:id="633" w:author="VARAM" w:date="2025-07-28T14:16:00Z" w16du:dateUtc="2025-07-28T11:16:00Z">
        <w:r w:rsidR="243D54B2" w:rsidRPr="7DCDBD56">
          <w:rPr>
            <w:rFonts w:ascii="Tahoma" w:hAnsi="Tahoma"/>
          </w:rPr>
          <w:t>.</w:t>
        </w:r>
      </w:ins>
      <w:r w:rsidRPr="7DCDBD56">
        <w:rPr>
          <w:rFonts w:ascii="Tahoma" w:hAnsi="Tahoma"/>
        </w:rPr>
        <w:t xml:space="preserve"> Pieteikšanās Nacionālā </w:t>
      </w:r>
      <w:del w:id="634" w:author="VARAM" w:date="2025-07-28T14:16:00Z" w16du:dateUtc="2025-07-28T11:16:00Z">
        <w:r>
          <w:rPr>
            <w:rFonts w:ascii="Tahoma" w:hAnsi="Tahoma"/>
          </w:rPr>
          <w:delText>finansējuma</w:delText>
        </w:r>
      </w:del>
      <w:ins w:id="635" w:author="VARAM" w:date="2025-07-28T14:16:00Z" w16du:dateUtc="2025-07-28T11:16:00Z">
        <w:r w:rsidR="004C49F7" w:rsidRPr="7DCDBD56">
          <w:rPr>
            <w:rFonts w:ascii="Tahoma" w:hAnsi="Tahoma"/>
          </w:rPr>
          <w:t>līdz</w:t>
        </w:r>
        <w:r w:rsidRPr="7DCDBD56">
          <w:rPr>
            <w:rFonts w:ascii="Tahoma" w:hAnsi="Tahoma"/>
          </w:rPr>
          <w:t>finansējuma</w:t>
        </w:r>
      </w:ins>
      <w:r w:rsidRPr="7DCDBD56">
        <w:rPr>
          <w:rFonts w:ascii="Tahoma" w:hAnsi="Tahoma"/>
        </w:rPr>
        <w:t xml:space="preserve"> pieteikumu iesniegšanai</w:t>
      </w:r>
      <w:bookmarkEnd w:id="628"/>
      <w:bookmarkEnd w:id="629"/>
      <w:bookmarkEnd w:id="630"/>
      <w:r w:rsidRPr="7DCDBD56">
        <w:rPr>
          <w:rFonts w:ascii="Tahoma" w:hAnsi="Tahoma"/>
        </w:rPr>
        <w:t xml:space="preserve"> </w:t>
      </w:r>
      <w:bookmarkStart w:id="636" w:name="_Toc1400792139"/>
      <w:bookmarkStart w:id="637" w:name="_Toc135860523"/>
      <w:bookmarkStart w:id="638" w:name="_Toc1010459093"/>
      <w:r w:rsidRPr="7DCDBD56">
        <w:rPr>
          <w:rFonts w:ascii="Tahoma" w:hAnsi="Tahoma"/>
        </w:rPr>
        <w:t>SAP un OG</w:t>
      </w:r>
      <w:bookmarkEnd w:id="631"/>
      <w:bookmarkEnd w:id="632"/>
      <w:bookmarkEnd w:id="636"/>
      <w:bookmarkEnd w:id="637"/>
      <w:bookmarkEnd w:id="638"/>
    </w:p>
    <w:p w14:paraId="088589EB" w14:textId="77777777" w:rsidR="000D5C36" w:rsidRDefault="000D5C36">
      <w:pPr>
        <w:jc w:val="both"/>
        <w:rPr>
          <w:rFonts w:ascii="Tahoma" w:hAnsi="Tahoma" w:cs="Tahoma"/>
          <w:i/>
          <w:color w:val="404040"/>
          <w:sz w:val="20"/>
          <w:szCs w:val="20"/>
        </w:rPr>
      </w:pPr>
    </w:p>
    <w:p w14:paraId="0608A9C8" w14:textId="24AEF305" w:rsidR="000D5C36" w:rsidRPr="0013797F" w:rsidRDefault="0061249C">
      <w:pPr>
        <w:spacing w:after="120"/>
        <w:jc w:val="both"/>
        <w:rPr>
          <w:rFonts w:ascii="Tahoma" w:hAnsi="Tahoma" w:cs="Tahoma"/>
          <w:color w:val="595959" w:themeColor="text1" w:themeTint="A6"/>
          <w:sz w:val="20"/>
          <w:szCs w:val="20"/>
        </w:rPr>
      </w:pPr>
      <w:r w:rsidRPr="0013797F">
        <w:rPr>
          <w:rFonts w:ascii="Tahoma" w:hAnsi="Tahoma" w:cs="Tahoma"/>
          <w:color w:val="595959" w:themeColor="text1" w:themeTint="A6"/>
          <w:sz w:val="20"/>
          <w:szCs w:val="20"/>
        </w:rPr>
        <w:t xml:space="preserve">48. Nacionālajam </w:t>
      </w:r>
      <w:del w:id="639" w:author="VARAM" w:date="2025-07-28T14:16:00Z" w16du:dateUtc="2025-07-28T11:16:00Z">
        <w:r w:rsidRPr="0013797F">
          <w:rPr>
            <w:rFonts w:ascii="Tahoma" w:hAnsi="Tahoma" w:cs="Tahoma"/>
            <w:color w:val="595959" w:themeColor="text1" w:themeTint="A6"/>
            <w:sz w:val="20"/>
            <w:szCs w:val="20"/>
          </w:rPr>
          <w:delText>finansējumam</w:delText>
        </w:r>
      </w:del>
      <w:ins w:id="640" w:author="VARAM" w:date="2025-07-28T14:16:00Z" w16du:dateUtc="2025-07-28T11:16:00Z">
        <w:r w:rsidR="004C49F7">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finansējumam</w:t>
        </w:r>
      </w:ins>
      <w:r w:rsidRPr="0013797F">
        <w:rPr>
          <w:rFonts w:ascii="Tahoma" w:hAnsi="Tahoma" w:cs="Tahoma"/>
          <w:color w:val="595959" w:themeColor="text1" w:themeTint="A6"/>
          <w:sz w:val="20"/>
          <w:szCs w:val="20"/>
        </w:rPr>
        <w:t xml:space="preserve"> var pieteikties pēc Ministrijas paziņojuma (sludinājuma) publicēšanas par Nacionālā </w:t>
      </w:r>
      <w:del w:id="641" w:author="VARAM" w:date="2025-07-28T14:16:00Z" w16du:dateUtc="2025-07-28T11:16:00Z">
        <w:r w:rsidRPr="0013797F">
          <w:rPr>
            <w:rFonts w:ascii="Tahoma" w:hAnsi="Tahoma" w:cs="Tahoma"/>
            <w:color w:val="595959" w:themeColor="text1" w:themeTint="A6"/>
            <w:sz w:val="20"/>
            <w:szCs w:val="20"/>
          </w:rPr>
          <w:delText>finansējuma</w:delText>
        </w:r>
      </w:del>
      <w:ins w:id="642" w:author="VARAM" w:date="2025-07-28T14:16:00Z" w16du:dateUtc="2025-07-28T11:16:00Z">
        <w:r w:rsidR="004C49F7">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w:t>
        </w:r>
      </w:ins>
      <w:r w:rsidRPr="0013797F">
        <w:rPr>
          <w:rFonts w:ascii="Tahoma" w:hAnsi="Tahoma" w:cs="Tahoma"/>
          <w:color w:val="595959" w:themeColor="text1" w:themeTint="A6"/>
          <w:sz w:val="20"/>
          <w:szCs w:val="20"/>
        </w:rPr>
        <w:t xml:space="preserve"> pieteikumu iesniegšanu.</w:t>
      </w:r>
      <w:del w:id="643" w:author="VARAM" w:date="2025-07-28T14:16:00Z" w16du:dateUtc="2025-07-28T11:16:00Z">
        <w:r w:rsidRPr="0013797F">
          <w:rPr>
            <w:rFonts w:ascii="Tahoma" w:hAnsi="Tahoma" w:cs="Tahoma"/>
            <w:color w:val="595959" w:themeColor="text1" w:themeTint="A6"/>
            <w:sz w:val="20"/>
            <w:szCs w:val="20"/>
          </w:rPr>
          <w:delText xml:space="preserve">  </w:delText>
        </w:r>
      </w:del>
    </w:p>
    <w:p w14:paraId="156613FB" w14:textId="491B5977" w:rsidR="000D5C36" w:rsidRPr="0013797F" w:rsidRDefault="0061249C">
      <w:pPr>
        <w:pStyle w:val="ListParagraph"/>
        <w:spacing w:after="120"/>
        <w:ind w:left="0"/>
        <w:jc w:val="both"/>
        <w:rPr>
          <w:color w:val="595959" w:themeColor="text1" w:themeTint="A6"/>
        </w:rPr>
      </w:pPr>
      <w:bookmarkStart w:id="644" w:name="_Hlk173233233"/>
      <w:r w:rsidRPr="0013797F">
        <w:rPr>
          <w:rFonts w:ascii="Tahoma" w:hAnsi="Tahoma" w:cs="Tahoma"/>
          <w:color w:val="595959" w:themeColor="text1" w:themeTint="A6"/>
          <w:sz w:val="20"/>
          <w:szCs w:val="20"/>
        </w:rPr>
        <w:t xml:space="preserve">Lai pieteiktos uz Nacionālo </w:t>
      </w:r>
      <w:del w:id="645" w:author="VARAM" w:date="2025-07-28T14:16:00Z" w16du:dateUtc="2025-07-28T11:16:00Z">
        <w:r w:rsidRPr="0013797F">
          <w:rPr>
            <w:rFonts w:ascii="Tahoma" w:hAnsi="Tahoma" w:cs="Tahoma"/>
            <w:color w:val="595959" w:themeColor="text1" w:themeTint="A6"/>
            <w:sz w:val="20"/>
            <w:szCs w:val="20"/>
          </w:rPr>
          <w:delText>finansējumu</w:delText>
        </w:r>
      </w:del>
      <w:ins w:id="646" w:author="VARAM" w:date="2025-07-28T14:16:00Z" w16du:dateUtc="2025-07-28T11:16:00Z">
        <w:r w:rsidR="004C49F7">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finansējumu</w:t>
        </w:r>
      </w:ins>
      <w:r w:rsidRPr="0013797F">
        <w:rPr>
          <w:rFonts w:ascii="Tahoma" w:hAnsi="Tahoma" w:cs="Tahoma"/>
          <w:color w:val="595959" w:themeColor="text1" w:themeTint="A6"/>
          <w:sz w:val="20"/>
          <w:szCs w:val="20"/>
        </w:rPr>
        <w:t xml:space="preserve">, Nacionālā </w:t>
      </w:r>
      <w:del w:id="647" w:author="VARAM" w:date="2025-07-28T14:16:00Z" w16du:dateUtc="2025-07-28T11:16:00Z">
        <w:r w:rsidRPr="0013797F">
          <w:rPr>
            <w:rFonts w:ascii="Tahoma" w:hAnsi="Tahoma" w:cs="Tahoma"/>
            <w:color w:val="595959" w:themeColor="text1" w:themeTint="A6"/>
            <w:sz w:val="20"/>
            <w:szCs w:val="20"/>
          </w:rPr>
          <w:delText>finansējuma</w:delText>
        </w:r>
      </w:del>
      <w:ins w:id="648" w:author="VARAM" w:date="2025-07-28T14:16:00Z" w16du:dateUtc="2025-07-28T11:16:00Z">
        <w:r w:rsidR="004C49F7">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w:t>
        </w:r>
      </w:ins>
      <w:r w:rsidRPr="0013797F">
        <w:rPr>
          <w:rFonts w:ascii="Tahoma" w:hAnsi="Tahoma" w:cs="Tahoma"/>
          <w:color w:val="595959" w:themeColor="text1" w:themeTint="A6"/>
          <w:sz w:val="20"/>
          <w:szCs w:val="20"/>
        </w:rPr>
        <w:t xml:space="preserve"> pieteikums, t.sk. LIFE projekta iesniegums, jāiesniedz sūtot elektroniska dokumenta veidā, kas parakstīts ar drošu elektronisko parakstu un satur laika zīmogu, uz Ministrijas oficiālo elektronisko adresi _DEFAULT@90000028508 vai elektronisko pastu:  </w:t>
      </w:r>
      <w:bookmarkEnd w:id="644"/>
      <w:r w:rsidRPr="0013797F">
        <w:rPr>
          <w:color w:val="595959" w:themeColor="text1" w:themeTint="A6"/>
        </w:rPr>
        <w:fldChar w:fldCharType="begin"/>
      </w:r>
      <w:r w:rsidRPr="0013797F">
        <w:rPr>
          <w:color w:val="595959" w:themeColor="text1" w:themeTint="A6"/>
        </w:rPr>
        <w:instrText xml:space="preserve"> HYPERLINK  "mailto:pasts@varam.gov.lv" </w:instrText>
      </w:r>
      <w:r w:rsidRPr="0013797F">
        <w:rPr>
          <w:color w:val="595959" w:themeColor="text1" w:themeTint="A6"/>
        </w:rPr>
      </w:r>
      <w:r w:rsidRPr="0013797F">
        <w:rPr>
          <w:color w:val="595959" w:themeColor="text1" w:themeTint="A6"/>
        </w:rPr>
        <w:fldChar w:fldCharType="separate"/>
      </w:r>
      <w:r w:rsidRPr="0013797F">
        <w:rPr>
          <w:rStyle w:val="Hyperlink"/>
          <w:rFonts w:ascii="Tahoma" w:hAnsi="Tahoma" w:cs="Tahoma"/>
          <w:color w:val="595959" w:themeColor="text1" w:themeTint="A6"/>
          <w:sz w:val="20"/>
          <w:szCs w:val="20"/>
        </w:rPr>
        <w:t>pasts@varam.gov.lv</w:t>
      </w:r>
      <w:r w:rsidRPr="0013797F">
        <w:rPr>
          <w:color w:val="595959" w:themeColor="text1" w:themeTint="A6"/>
        </w:rPr>
        <w:fldChar w:fldCharType="end"/>
      </w:r>
      <w:r w:rsidRPr="0013797F">
        <w:rPr>
          <w:rFonts w:ascii="Tahoma" w:hAnsi="Tahoma" w:cs="Tahoma"/>
          <w:color w:val="595959" w:themeColor="text1" w:themeTint="A6"/>
          <w:sz w:val="20"/>
          <w:szCs w:val="20"/>
        </w:rPr>
        <w:t xml:space="preserve">. Pieteikuma iesniedzējs </w:t>
      </w:r>
      <w:r w:rsidRPr="0013797F">
        <w:rPr>
          <w:rFonts w:ascii="Tahoma" w:hAnsi="Tahoma" w:cs="Tahoma"/>
          <w:color w:val="595959" w:themeColor="text1" w:themeTint="A6"/>
          <w:sz w:val="20"/>
          <w:szCs w:val="20"/>
        </w:rPr>
        <w:lastRenderedPageBreak/>
        <w:t xml:space="preserve">var sagatavot un iesniegt neierobežotu skaitu LIFE projektu iesniegumus un par katru no tiek iesniegt Nacionālā </w:t>
      </w:r>
      <w:del w:id="649" w:author="VARAM" w:date="2025-07-28T14:16:00Z" w16du:dateUtc="2025-07-28T11:16:00Z">
        <w:r w:rsidRPr="0013797F">
          <w:rPr>
            <w:rFonts w:ascii="Tahoma" w:hAnsi="Tahoma" w:cs="Tahoma"/>
            <w:color w:val="595959" w:themeColor="text1" w:themeTint="A6"/>
            <w:sz w:val="20"/>
            <w:szCs w:val="20"/>
          </w:rPr>
          <w:delText>finansējuma</w:delText>
        </w:r>
      </w:del>
      <w:ins w:id="650" w:author="VARAM" w:date="2025-07-28T14:16:00Z" w16du:dateUtc="2025-07-28T11:16:00Z">
        <w:r w:rsidR="004C49F7">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w:t>
        </w:r>
      </w:ins>
      <w:r w:rsidRPr="0013797F">
        <w:rPr>
          <w:rFonts w:ascii="Tahoma" w:hAnsi="Tahoma" w:cs="Tahoma"/>
          <w:color w:val="595959" w:themeColor="text1" w:themeTint="A6"/>
          <w:sz w:val="20"/>
          <w:szCs w:val="20"/>
        </w:rPr>
        <w:t xml:space="preserve"> pieteikumu.</w:t>
      </w:r>
    </w:p>
    <w:p w14:paraId="0819521D" w14:textId="00AD2735" w:rsidR="000D5C36" w:rsidRDefault="0061249C">
      <w:pPr>
        <w:spacing w:after="120"/>
        <w:jc w:val="both"/>
      </w:pPr>
      <w:r w:rsidRPr="7DCDBD56">
        <w:rPr>
          <w:rFonts w:ascii="Tahoma" w:hAnsi="Tahoma"/>
          <w:color w:val="595959" w:themeColor="text1" w:themeTint="A6"/>
          <w:sz w:val="20"/>
          <w:rPrChange w:id="651" w:author="VARAM" w:date="2025-07-28T14:16:00Z" w16du:dateUtc="2025-07-28T11:16:00Z">
            <w:rPr>
              <w:rFonts w:ascii="Tahoma" w:hAnsi="Tahoma"/>
              <w:color w:val="595959"/>
              <w:sz w:val="20"/>
            </w:rPr>
          </w:rPrChange>
        </w:rPr>
        <w:t xml:space="preserve">49. Pēc LIFE projektu konkursa rezultātu saņemšanas no Komisijas un LIFE projekta iesnieguma saturiskās un finanšu revīzijas fāzes pabeigšanas, </w:t>
      </w:r>
      <w:ins w:id="652" w:author="VARAM" w:date="2025-07-28T14:16:00Z" w16du:dateUtc="2025-07-28T11:16:00Z">
        <w:r w:rsidR="002F2C0D" w:rsidRPr="7DCDBD56">
          <w:rPr>
            <w:rFonts w:ascii="Tahoma" w:hAnsi="Tahoma" w:cs="Tahoma"/>
            <w:color w:val="595959" w:themeColor="text1" w:themeTint="A6"/>
            <w:sz w:val="20"/>
            <w:szCs w:val="20"/>
          </w:rPr>
          <w:t xml:space="preserve">un Granta līguma ar  Komisiju noslēgšanas, </w:t>
        </w:r>
      </w:ins>
      <w:r w:rsidRPr="7DCDBD56">
        <w:rPr>
          <w:rFonts w:ascii="Tahoma" w:hAnsi="Tahoma"/>
          <w:color w:val="595959" w:themeColor="text1" w:themeTint="A6"/>
          <w:sz w:val="20"/>
          <w:rPrChange w:id="653" w:author="VARAM" w:date="2025-07-28T14:16:00Z" w16du:dateUtc="2025-07-28T11:16:00Z">
            <w:rPr>
              <w:rFonts w:ascii="Tahoma" w:hAnsi="Tahoma"/>
              <w:color w:val="595959"/>
              <w:sz w:val="20"/>
            </w:rPr>
          </w:rPrChange>
        </w:rPr>
        <w:t>Pieteikuma iesniedzējs nekavējoties Ministrijā</w:t>
      </w:r>
      <w:r>
        <w:t xml:space="preserve"> </w:t>
      </w:r>
      <w:r w:rsidRPr="7DCDBD56">
        <w:rPr>
          <w:rFonts w:ascii="Tahoma" w:hAnsi="Tahoma"/>
          <w:color w:val="595959" w:themeColor="text1" w:themeTint="A6"/>
          <w:sz w:val="20"/>
          <w:rPrChange w:id="654" w:author="VARAM" w:date="2025-07-28T14:16:00Z" w16du:dateUtc="2025-07-28T11:16:00Z">
            <w:rPr>
              <w:rFonts w:ascii="Tahoma" w:hAnsi="Tahoma"/>
              <w:color w:val="595959"/>
              <w:sz w:val="20"/>
            </w:rPr>
          </w:rPrChange>
        </w:rPr>
        <w:t>iesniedz:</w:t>
      </w:r>
    </w:p>
    <w:p w14:paraId="4E6FD26A" w14:textId="3944184D" w:rsidR="000D5C36" w:rsidRDefault="0061249C">
      <w:pPr>
        <w:spacing w:after="120"/>
        <w:ind w:left="680"/>
        <w:jc w:val="both"/>
      </w:pPr>
      <w:r>
        <w:rPr>
          <w:rFonts w:ascii="Tahoma" w:hAnsi="Tahoma" w:cs="Tahoma"/>
          <w:color w:val="595959"/>
          <w:sz w:val="20"/>
          <w:szCs w:val="20"/>
        </w:rPr>
        <w:t xml:space="preserve">49.1. </w:t>
      </w:r>
      <w:r>
        <w:rPr>
          <w:rFonts w:ascii="Tahoma" w:hAnsi="Tahoma"/>
          <w:color w:val="595959"/>
          <w:sz w:val="20"/>
          <w:szCs w:val="20"/>
        </w:rPr>
        <w:t xml:space="preserve">Nacionālā </w:t>
      </w:r>
      <w:del w:id="655" w:author="VARAM" w:date="2025-07-28T14:16:00Z" w16du:dateUtc="2025-07-28T11:16:00Z">
        <w:r>
          <w:rPr>
            <w:rFonts w:ascii="Tahoma" w:hAnsi="Tahoma"/>
            <w:color w:val="595959"/>
            <w:sz w:val="20"/>
            <w:szCs w:val="20"/>
          </w:rPr>
          <w:delText>finansējuma</w:delText>
        </w:r>
      </w:del>
      <w:ins w:id="656" w:author="VARAM" w:date="2025-07-28T14:16:00Z" w16du:dateUtc="2025-07-28T11:16:00Z">
        <w:r w:rsidR="004C49F7">
          <w:rPr>
            <w:rFonts w:ascii="Tahoma" w:hAnsi="Tahoma"/>
            <w:color w:val="595959"/>
            <w:sz w:val="20"/>
            <w:szCs w:val="20"/>
          </w:rPr>
          <w:t>līdz</w:t>
        </w:r>
        <w:r>
          <w:rPr>
            <w:rFonts w:ascii="Tahoma" w:hAnsi="Tahoma"/>
            <w:color w:val="595959"/>
            <w:sz w:val="20"/>
            <w:szCs w:val="20"/>
          </w:rPr>
          <w:t>finansējuma</w:t>
        </w:r>
      </w:ins>
      <w:r>
        <w:rPr>
          <w:rFonts w:ascii="Tahoma" w:hAnsi="Tahoma"/>
          <w:color w:val="595959"/>
          <w:sz w:val="20"/>
          <w:szCs w:val="20"/>
        </w:rPr>
        <w:t xml:space="preserve"> pieteikuma veidlapu </w:t>
      </w:r>
      <w:r>
        <w:rPr>
          <w:rFonts w:ascii="Tahoma" w:hAnsi="Tahoma" w:cs="Tahoma"/>
          <w:color w:val="595959"/>
          <w:sz w:val="20"/>
          <w:szCs w:val="20"/>
        </w:rPr>
        <w:t>(pielikums Nr.</w:t>
      </w:r>
      <w:r>
        <w:t xml:space="preserve"> </w:t>
      </w:r>
      <w:r>
        <w:rPr>
          <w:rFonts w:ascii="Tahoma" w:hAnsi="Tahoma" w:cs="Tahoma"/>
          <w:color w:val="595959"/>
          <w:sz w:val="20"/>
          <w:szCs w:val="20"/>
        </w:rPr>
        <w:t>1);</w:t>
      </w:r>
    </w:p>
    <w:p w14:paraId="32E808F8" w14:textId="34EEB77D" w:rsidR="000D5C36" w:rsidRDefault="1882E9BE">
      <w:pPr>
        <w:spacing w:after="120"/>
        <w:ind w:firstLine="680"/>
        <w:jc w:val="both"/>
        <w:rPr>
          <w:rFonts w:ascii="Tahoma" w:hAnsi="Tahoma" w:cs="Tahoma"/>
          <w:color w:val="595959"/>
          <w:sz w:val="20"/>
          <w:szCs w:val="20"/>
        </w:rPr>
      </w:pPr>
      <w:r w:rsidRPr="39CE350F">
        <w:rPr>
          <w:rFonts w:ascii="Tahoma" w:hAnsi="Tahoma"/>
          <w:color w:val="595959" w:themeColor="text1" w:themeTint="A6"/>
          <w:sz w:val="20"/>
          <w:rPrChange w:id="657" w:author="VARAM" w:date="2025-07-28T14:16:00Z" w16du:dateUtc="2025-07-28T11:16:00Z">
            <w:rPr>
              <w:rFonts w:ascii="Tahoma" w:hAnsi="Tahoma"/>
              <w:color w:val="595959"/>
              <w:sz w:val="20"/>
            </w:rPr>
          </w:rPrChange>
        </w:rPr>
        <w:t xml:space="preserve">49.2. </w:t>
      </w:r>
      <w:del w:id="658" w:author="VARAM" w:date="2025-07-28T14:16:00Z" w16du:dateUtc="2025-07-28T11:16:00Z">
        <w:r w:rsidR="0061249C">
          <w:rPr>
            <w:rFonts w:ascii="Tahoma" w:hAnsi="Tahoma" w:cs="Tahoma"/>
            <w:color w:val="595959"/>
            <w:sz w:val="20"/>
            <w:szCs w:val="20"/>
          </w:rPr>
          <w:delText>Revidētā</w:delText>
        </w:r>
      </w:del>
      <w:ins w:id="659" w:author="VARAM" w:date="2025-07-28T14:16:00Z" w16du:dateUtc="2025-07-28T11:16:00Z">
        <w:r w:rsidR="40E877AC" w:rsidRPr="39CE350F">
          <w:rPr>
            <w:rFonts w:ascii="Tahoma" w:hAnsi="Tahoma" w:cs="Tahoma"/>
            <w:color w:val="595959" w:themeColor="text1" w:themeTint="A6"/>
            <w:sz w:val="20"/>
            <w:szCs w:val="20"/>
          </w:rPr>
          <w:t>Granta līguma</w:t>
        </w:r>
        <w:r w:rsidR="43ACDF95" w:rsidRPr="39CE350F">
          <w:rPr>
            <w:rFonts w:ascii="Tahoma" w:hAnsi="Tahoma" w:cs="Tahoma"/>
            <w:color w:val="595959" w:themeColor="text1" w:themeTint="A6"/>
            <w:sz w:val="20"/>
            <w:szCs w:val="20"/>
          </w:rPr>
          <w:t>, kam pievienots</w:t>
        </w:r>
      </w:ins>
      <w:r w:rsidR="40E877AC" w:rsidRPr="39CE350F">
        <w:rPr>
          <w:rFonts w:ascii="Tahoma" w:hAnsi="Tahoma"/>
          <w:color w:val="595959" w:themeColor="text1" w:themeTint="A6"/>
          <w:sz w:val="20"/>
          <w:rPrChange w:id="660" w:author="VARAM" w:date="2025-07-28T14:16:00Z" w16du:dateUtc="2025-07-28T11:16:00Z">
            <w:rPr>
              <w:rFonts w:ascii="Tahoma" w:hAnsi="Tahoma"/>
              <w:color w:val="595959"/>
              <w:sz w:val="20"/>
            </w:rPr>
          </w:rPrChange>
        </w:rPr>
        <w:t xml:space="preserve"> </w:t>
      </w:r>
      <w:r w:rsidRPr="39CE350F">
        <w:rPr>
          <w:rFonts w:ascii="Tahoma" w:hAnsi="Tahoma"/>
          <w:color w:val="595959" w:themeColor="text1" w:themeTint="A6"/>
          <w:sz w:val="20"/>
          <w:rPrChange w:id="661" w:author="VARAM" w:date="2025-07-28T14:16:00Z" w16du:dateUtc="2025-07-28T11:16:00Z">
            <w:rPr>
              <w:rFonts w:ascii="Tahoma" w:hAnsi="Tahoma"/>
              <w:color w:val="595959"/>
              <w:sz w:val="20"/>
            </w:rPr>
          </w:rPrChange>
        </w:rPr>
        <w:t xml:space="preserve">LIFE projekta </w:t>
      </w:r>
      <w:del w:id="662" w:author="VARAM" w:date="2025-07-28T14:16:00Z" w16du:dateUtc="2025-07-28T11:16:00Z">
        <w:r w:rsidR="0061249C">
          <w:rPr>
            <w:rFonts w:ascii="Tahoma" w:hAnsi="Tahoma" w:cs="Tahoma"/>
            <w:color w:val="595959"/>
            <w:sz w:val="20"/>
            <w:szCs w:val="20"/>
          </w:rPr>
          <w:delText>iesnieguma</w:delText>
        </w:r>
      </w:del>
      <w:ins w:id="663" w:author="VARAM" w:date="2025-07-28T14:16:00Z" w16du:dateUtc="2025-07-28T11:16:00Z">
        <w:r w:rsidRPr="39CE350F">
          <w:rPr>
            <w:rFonts w:ascii="Tahoma" w:hAnsi="Tahoma" w:cs="Tahoma"/>
            <w:color w:val="595959" w:themeColor="text1" w:themeTint="A6"/>
            <w:sz w:val="20"/>
            <w:szCs w:val="20"/>
          </w:rPr>
          <w:t>iesniegum</w:t>
        </w:r>
        <w:r w:rsidR="43ACDF95" w:rsidRPr="39CE350F">
          <w:rPr>
            <w:rFonts w:ascii="Tahoma" w:hAnsi="Tahoma" w:cs="Tahoma"/>
            <w:color w:val="595959" w:themeColor="text1" w:themeTint="A6"/>
            <w:sz w:val="20"/>
            <w:szCs w:val="20"/>
          </w:rPr>
          <w:t>s</w:t>
        </w:r>
        <w:r w:rsidR="5021AE80" w:rsidRPr="39CE350F">
          <w:rPr>
            <w:rFonts w:ascii="Tahoma" w:hAnsi="Tahoma" w:cs="Tahoma"/>
            <w:color w:val="595959" w:themeColor="text1" w:themeTint="A6"/>
            <w:sz w:val="20"/>
            <w:szCs w:val="20"/>
          </w:rPr>
          <w:t>,</w:t>
        </w:r>
      </w:ins>
      <w:r w:rsidRPr="39CE350F">
        <w:rPr>
          <w:rFonts w:ascii="Tahoma" w:hAnsi="Tahoma"/>
          <w:color w:val="595959" w:themeColor="text1" w:themeTint="A6"/>
          <w:sz w:val="20"/>
          <w:rPrChange w:id="664" w:author="VARAM" w:date="2025-07-28T14:16:00Z" w16du:dateUtc="2025-07-28T11:16:00Z">
            <w:rPr>
              <w:rFonts w:ascii="Tahoma" w:hAnsi="Tahoma"/>
              <w:color w:val="595959"/>
              <w:sz w:val="20"/>
            </w:rPr>
          </w:rPrChange>
        </w:rPr>
        <w:t xml:space="preserve"> apliecinātu kopiju;</w:t>
      </w:r>
    </w:p>
    <w:p w14:paraId="4501F6B3" w14:textId="77777777" w:rsidR="000D5C36" w:rsidRDefault="0061249C">
      <w:pPr>
        <w:spacing w:after="120"/>
        <w:ind w:left="680"/>
        <w:jc w:val="both"/>
        <w:rPr>
          <w:del w:id="665" w:author="VARAM" w:date="2025-07-28T14:16:00Z" w16du:dateUtc="2025-07-28T11:16:00Z"/>
          <w:rFonts w:ascii="Tahoma" w:hAnsi="Tahoma" w:cs="Tahoma"/>
          <w:color w:val="595959"/>
          <w:sz w:val="20"/>
          <w:szCs w:val="20"/>
        </w:rPr>
      </w:pPr>
      <w:del w:id="666" w:author="VARAM" w:date="2025-07-28T14:16:00Z" w16du:dateUtc="2025-07-28T11:16:00Z">
        <w:r>
          <w:rPr>
            <w:rFonts w:ascii="Tahoma" w:hAnsi="Tahoma" w:cs="Tahoma"/>
            <w:color w:val="595959"/>
            <w:sz w:val="20"/>
            <w:szCs w:val="20"/>
          </w:rPr>
          <w:delText>49.3. LIFE projekta iesnieguma izvērtējuma vēstules apliecinātu kopiju.</w:delText>
        </w:r>
      </w:del>
    </w:p>
    <w:p w14:paraId="27B8B7EE" w14:textId="4C02B7B5" w:rsidR="000D5C36" w:rsidRDefault="0061249C">
      <w:pPr>
        <w:spacing w:after="120"/>
        <w:jc w:val="both"/>
      </w:pPr>
      <w:r>
        <w:rPr>
          <w:rFonts w:ascii="Tahoma" w:hAnsi="Tahoma" w:cs="Tahoma"/>
          <w:color w:val="595959"/>
          <w:sz w:val="20"/>
          <w:szCs w:val="20"/>
        </w:rPr>
        <w:t>50. </w:t>
      </w:r>
      <w:bookmarkStart w:id="667" w:name="_Hlk173232795"/>
      <w:r>
        <w:rPr>
          <w:rFonts w:ascii="Tahoma" w:hAnsi="Tahoma" w:cs="Tahoma"/>
          <w:color w:val="595959"/>
          <w:sz w:val="20"/>
          <w:szCs w:val="20"/>
        </w:rPr>
        <w:t xml:space="preserve">Pieteikuma iesniedzējs ir atbildīgs, lai Nacionālā </w:t>
      </w:r>
      <w:del w:id="668" w:author="VARAM" w:date="2025-07-28T14:16:00Z" w16du:dateUtc="2025-07-28T11:16:00Z">
        <w:r>
          <w:rPr>
            <w:rFonts w:ascii="Tahoma" w:hAnsi="Tahoma" w:cs="Tahoma"/>
            <w:color w:val="595959"/>
            <w:sz w:val="20"/>
            <w:szCs w:val="20"/>
          </w:rPr>
          <w:delText>finansējuma</w:delText>
        </w:r>
      </w:del>
      <w:ins w:id="669" w:author="VARAM" w:date="2025-07-28T14:16:00Z" w16du:dateUtc="2025-07-28T11:16:00Z">
        <w:r w:rsidR="004C49F7">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pieteikumā tiktu iekļauta atbilstoša, patiesa un pilnīga informācija</w:t>
      </w:r>
      <w:bookmarkEnd w:id="667"/>
      <w:del w:id="670" w:author="VARAM" w:date="2025-07-28T14:16:00Z" w16du:dateUtc="2025-07-28T11:16:00Z">
        <w:r>
          <w:rPr>
            <w:rFonts w:ascii="Tahoma" w:hAnsi="Tahoma" w:cs="Tahoma"/>
            <w:color w:val="595959"/>
            <w:sz w:val="20"/>
            <w:szCs w:val="20"/>
          </w:rPr>
          <w:delText>. Iesniedzot šī nolikumā 49.1.</w:delText>
        </w:r>
      </w:del>
      <w:ins w:id="671" w:author="VARAM" w:date="2025-07-28T14:16:00Z" w16du:dateUtc="2025-07-28T11:16:00Z">
        <w:r w:rsidR="000717BA">
          <w:rPr>
            <w:rFonts w:ascii="Tahoma" w:hAnsi="Tahoma" w:cs="Tahoma"/>
            <w:color w:val="595959"/>
            <w:sz w:val="20"/>
            <w:szCs w:val="20"/>
          </w:rPr>
          <w:t>, kas nav pretrunā ar Granta līgumā</w:t>
        </w:r>
      </w:ins>
      <w:r w:rsidR="007E229A">
        <w:rPr>
          <w:rFonts w:ascii="Tahoma" w:hAnsi="Tahoma" w:cs="Tahoma"/>
          <w:color w:val="595959"/>
          <w:sz w:val="20"/>
          <w:szCs w:val="20"/>
        </w:rPr>
        <w:t xml:space="preserve"> un </w:t>
      </w:r>
      <w:del w:id="672" w:author="VARAM" w:date="2025-07-28T14:16:00Z" w16du:dateUtc="2025-07-28T11:16:00Z">
        <w:r>
          <w:rPr>
            <w:rFonts w:ascii="Tahoma" w:hAnsi="Tahoma" w:cs="Tahoma"/>
            <w:color w:val="595959"/>
            <w:sz w:val="20"/>
            <w:szCs w:val="20"/>
          </w:rPr>
          <w:delText xml:space="preserve">49.2. apakšpunktā minētos dokumentus, Pieteikuma iesniedzējs apliecina, ka tajos </w:delText>
        </w:r>
        <w:bookmarkStart w:id="673" w:name="_Hlk173169992"/>
        <w:r>
          <w:rPr>
            <w:rFonts w:ascii="Tahoma" w:hAnsi="Tahoma" w:cs="Tahoma"/>
            <w:b/>
            <w:bCs/>
            <w:color w:val="595959"/>
            <w:sz w:val="20"/>
            <w:szCs w:val="20"/>
          </w:rPr>
          <w:delText>norādītais budžets un aktivitātes ir galīgas un netiks mainītas</w:delText>
        </w:r>
      </w:del>
      <w:bookmarkEnd w:id="673"/>
      <w:ins w:id="674" w:author="VARAM" w:date="2025-07-28T14:16:00Z" w16du:dateUtc="2025-07-28T11:16:00Z">
        <w:r w:rsidR="007E229A">
          <w:rPr>
            <w:rFonts w:ascii="Tahoma" w:hAnsi="Tahoma" w:cs="Tahoma"/>
            <w:color w:val="595959"/>
            <w:sz w:val="20"/>
            <w:szCs w:val="20"/>
          </w:rPr>
          <w:t>LIFE projekta iesniegumā norādīto</w:t>
        </w:r>
      </w:ins>
      <w:r w:rsidR="007E229A">
        <w:rPr>
          <w:rFonts w:ascii="Tahoma" w:hAnsi="Tahoma" w:cs="Tahoma"/>
          <w:color w:val="595959"/>
          <w:sz w:val="20"/>
          <w:szCs w:val="20"/>
        </w:rPr>
        <w:t>.</w:t>
      </w:r>
      <w:r>
        <w:rPr>
          <w:rFonts w:ascii="Tahoma" w:hAnsi="Tahoma" w:cs="Tahoma"/>
          <w:color w:val="595959"/>
          <w:sz w:val="20"/>
          <w:szCs w:val="20"/>
        </w:rPr>
        <w:t xml:space="preserve"> </w:t>
      </w:r>
    </w:p>
    <w:p w14:paraId="7474DA6F" w14:textId="77777777" w:rsidR="000D5C36" w:rsidRDefault="0061249C">
      <w:pPr>
        <w:spacing w:after="120"/>
        <w:rPr>
          <w:rFonts w:ascii="Tahoma" w:hAnsi="Tahoma" w:cs="Tahoma"/>
          <w:b/>
          <w:bCs/>
          <w:color w:val="595959"/>
          <w:sz w:val="20"/>
          <w:szCs w:val="20"/>
        </w:rPr>
      </w:pPr>
      <w:bookmarkStart w:id="675" w:name="_Toc256000027"/>
      <w:bookmarkStart w:id="676" w:name="_Toc256000010"/>
      <w:bookmarkStart w:id="677" w:name="_Toc477962249"/>
      <w:bookmarkStart w:id="678" w:name="_Toc510610617"/>
      <w:bookmarkStart w:id="679" w:name="_Toc9412498"/>
      <w:r>
        <w:rPr>
          <w:rFonts w:ascii="Tahoma" w:hAnsi="Tahoma" w:cs="Tahoma"/>
          <w:b/>
          <w:bCs/>
          <w:color w:val="595959"/>
          <w:sz w:val="20"/>
          <w:szCs w:val="20"/>
        </w:rPr>
        <w:t>51. D</w:t>
      </w:r>
      <w:bookmarkStart w:id="680" w:name="_Hlk173234126"/>
      <w:r>
        <w:rPr>
          <w:rFonts w:ascii="Tahoma" w:hAnsi="Tahoma" w:cs="Tahoma"/>
          <w:b/>
          <w:bCs/>
          <w:color w:val="595959"/>
          <w:sz w:val="20"/>
          <w:szCs w:val="20"/>
        </w:rPr>
        <w:t>okumentācijas noformēšanas prasības</w:t>
      </w:r>
      <w:bookmarkEnd w:id="675"/>
      <w:bookmarkEnd w:id="676"/>
      <w:bookmarkEnd w:id="677"/>
      <w:bookmarkEnd w:id="678"/>
      <w:bookmarkEnd w:id="679"/>
      <w:bookmarkEnd w:id="680"/>
      <w:r>
        <w:rPr>
          <w:rFonts w:ascii="Tahoma" w:hAnsi="Tahoma" w:cs="Tahoma"/>
          <w:b/>
          <w:bCs/>
          <w:color w:val="595959"/>
          <w:sz w:val="20"/>
          <w:szCs w:val="20"/>
        </w:rPr>
        <w:t>:</w:t>
      </w:r>
    </w:p>
    <w:p w14:paraId="41ECBE46" w14:textId="1F4E721F" w:rsidR="000D5C36" w:rsidRDefault="0061249C">
      <w:pPr>
        <w:spacing w:after="120"/>
        <w:ind w:left="709"/>
        <w:jc w:val="both"/>
        <w:rPr>
          <w:rFonts w:ascii="Tahoma" w:hAnsi="Tahoma" w:cs="Tahoma"/>
          <w:color w:val="595959"/>
          <w:sz w:val="20"/>
          <w:szCs w:val="20"/>
          <w:lang w:eastAsia="ar-SA"/>
        </w:rPr>
      </w:pPr>
      <w:r>
        <w:rPr>
          <w:rFonts w:ascii="Tahoma" w:hAnsi="Tahoma" w:cs="Tahoma"/>
          <w:color w:val="595959"/>
          <w:sz w:val="20"/>
          <w:szCs w:val="20"/>
          <w:lang w:eastAsia="ar-SA"/>
        </w:rPr>
        <w:t xml:space="preserve">51.1. Nacionālā </w:t>
      </w:r>
      <w:del w:id="681" w:author="VARAM" w:date="2025-07-28T14:16:00Z" w16du:dateUtc="2025-07-28T11:16:00Z">
        <w:r>
          <w:rPr>
            <w:rFonts w:ascii="Tahoma" w:hAnsi="Tahoma" w:cs="Tahoma"/>
            <w:color w:val="595959"/>
            <w:sz w:val="20"/>
            <w:szCs w:val="20"/>
            <w:lang w:eastAsia="ar-SA"/>
          </w:rPr>
          <w:delText>finansējuma</w:delText>
        </w:r>
      </w:del>
      <w:ins w:id="682" w:author="VARAM" w:date="2025-07-28T14:16:00Z" w16du:dateUtc="2025-07-28T11:16:00Z">
        <w:r w:rsidR="004C49F7">
          <w:rPr>
            <w:rFonts w:ascii="Tahoma" w:hAnsi="Tahoma" w:cs="Tahoma"/>
            <w:color w:val="595959"/>
            <w:sz w:val="20"/>
            <w:szCs w:val="20"/>
            <w:lang w:eastAsia="ar-SA"/>
          </w:rPr>
          <w:t>līdz</w:t>
        </w:r>
        <w:r>
          <w:rPr>
            <w:rFonts w:ascii="Tahoma" w:hAnsi="Tahoma" w:cs="Tahoma"/>
            <w:color w:val="595959"/>
            <w:sz w:val="20"/>
            <w:szCs w:val="20"/>
            <w:lang w:eastAsia="ar-SA"/>
          </w:rPr>
          <w:t>finansējuma</w:t>
        </w:r>
      </w:ins>
      <w:r>
        <w:rPr>
          <w:rFonts w:ascii="Tahoma" w:hAnsi="Tahoma" w:cs="Tahoma"/>
          <w:color w:val="595959"/>
          <w:sz w:val="20"/>
          <w:szCs w:val="20"/>
          <w:lang w:eastAsia="ar-SA"/>
        </w:rPr>
        <w:t xml:space="preserve"> pieteikuma veidlapai jābūt aizpildītai latviešu valodā, datorrakstā.</w:t>
      </w:r>
    </w:p>
    <w:p w14:paraId="324C5747" w14:textId="14D6A9D4" w:rsidR="000D5C36" w:rsidRDefault="0061249C">
      <w:pPr>
        <w:spacing w:after="120"/>
        <w:ind w:left="709"/>
        <w:jc w:val="both"/>
        <w:rPr>
          <w:rFonts w:ascii="Tahoma" w:hAnsi="Tahoma" w:cs="Tahoma"/>
          <w:color w:val="595959"/>
          <w:sz w:val="20"/>
          <w:szCs w:val="20"/>
        </w:rPr>
      </w:pPr>
      <w:r>
        <w:rPr>
          <w:rFonts w:ascii="Tahoma" w:hAnsi="Tahoma" w:cs="Tahoma"/>
          <w:color w:val="595959"/>
          <w:sz w:val="20"/>
          <w:szCs w:val="20"/>
        </w:rPr>
        <w:t xml:space="preserve">51.2.  Nacionālā </w:t>
      </w:r>
      <w:del w:id="683" w:author="VARAM" w:date="2025-07-28T14:16:00Z" w16du:dateUtc="2025-07-28T11:16:00Z">
        <w:r>
          <w:rPr>
            <w:rFonts w:ascii="Tahoma" w:hAnsi="Tahoma" w:cs="Tahoma"/>
            <w:color w:val="595959"/>
            <w:sz w:val="20"/>
            <w:szCs w:val="20"/>
          </w:rPr>
          <w:delText>finansējuma</w:delText>
        </w:r>
      </w:del>
      <w:ins w:id="684" w:author="VARAM" w:date="2025-07-28T14:16:00Z" w16du:dateUtc="2025-07-28T11:16:00Z">
        <w:r w:rsidR="004C49F7">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veidlapa un tās pielikumi jāsagatavo elektroniski un jānoformē atbilstoši Elektronisko dokumentu likumā noteiktajām prasībām. Nacionālā </w:t>
      </w:r>
      <w:del w:id="685" w:author="VARAM" w:date="2025-07-28T14:16:00Z" w16du:dateUtc="2025-07-28T11:16:00Z">
        <w:r>
          <w:rPr>
            <w:rFonts w:ascii="Tahoma" w:hAnsi="Tahoma" w:cs="Tahoma"/>
            <w:color w:val="595959"/>
            <w:sz w:val="20"/>
            <w:szCs w:val="20"/>
          </w:rPr>
          <w:delText>finansējuma</w:delText>
        </w:r>
      </w:del>
      <w:ins w:id="686" w:author="VARAM" w:date="2025-07-28T14:16:00Z" w16du:dateUtc="2025-07-28T11:16:00Z">
        <w:r w:rsidR="00484EDA">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pieteikumam elektroniska dokumenta veidā, parakstot to ar drošu elektronisko parakstu, jāatbilst šādām prasībām:</w:t>
      </w:r>
    </w:p>
    <w:p w14:paraId="35BCFC16" w14:textId="77777777" w:rsidR="000D5C36" w:rsidRDefault="0061249C">
      <w:pPr>
        <w:pStyle w:val="ListParagraph"/>
        <w:spacing w:after="120"/>
        <w:ind w:left="1276"/>
        <w:jc w:val="both"/>
        <w:rPr>
          <w:rFonts w:ascii="Tahoma" w:hAnsi="Tahoma" w:cs="Tahoma"/>
          <w:color w:val="595959"/>
          <w:sz w:val="20"/>
          <w:szCs w:val="20"/>
        </w:rPr>
      </w:pPr>
      <w:r>
        <w:rPr>
          <w:rFonts w:ascii="Tahoma" w:hAnsi="Tahoma" w:cs="Tahoma"/>
          <w:color w:val="595959"/>
          <w:sz w:val="20"/>
          <w:szCs w:val="20"/>
        </w:rPr>
        <w:t>51.2.1. tam jābūt izstrādātam atbilstoši Ministru kabineta 2005.gada 28.jūnija noteikumiem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kā arī DOC, XLS, PDF, vai JPG datņu formātā;</w:t>
      </w:r>
    </w:p>
    <w:p w14:paraId="2E1FA1CC" w14:textId="0A3DEBE2" w:rsidR="000D5C36" w:rsidRDefault="0061249C">
      <w:pPr>
        <w:pStyle w:val="ListParagraph"/>
        <w:spacing w:after="120"/>
        <w:ind w:left="1276"/>
        <w:jc w:val="both"/>
        <w:rPr>
          <w:rFonts w:ascii="Tahoma" w:hAnsi="Tahoma" w:cs="Tahoma"/>
          <w:color w:val="595959"/>
          <w:sz w:val="20"/>
          <w:szCs w:val="20"/>
        </w:rPr>
      </w:pPr>
      <w:r>
        <w:rPr>
          <w:rFonts w:ascii="Tahoma" w:hAnsi="Tahoma" w:cs="Tahoma"/>
          <w:color w:val="595959"/>
          <w:sz w:val="20"/>
          <w:szCs w:val="20"/>
        </w:rPr>
        <w:t xml:space="preserve">51.2.2. Nacionālā </w:t>
      </w:r>
      <w:del w:id="687" w:author="VARAM" w:date="2025-07-28T14:16:00Z" w16du:dateUtc="2025-07-28T11:16:00Z">
        <w:r>
          <w:rPr>
            <w:rFonts w:ascii="Tahoma" w:hAnsi="Tahoma" w:cs="Tahoma"/>
            <w:color w:val="595959"/>
            <w:sz w:val="20"/>
            <w:szCs w:val="20"/>
          </w:rPr>
          <w:delText>finansējuma</w:delText>
        </w:r>
      </w:del>
      <w:ins w:id="688" w:author="VARAM" w:date="2025-07-28T14:16:00Z" w16du:dateUtc="2025-07-28T11:16:00Z">
        <w:r w:rsidR="00484EDA">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veidlapai un papildu iesniedzamo dokumentu oriģināliem jābūt parakstītiem ar to autoru drošu elektronisku parakstu un apliecinātiem ar laika zīmogu; </w:t>
      </w:r>
    </w:p>
    <w:p w14:paraId="0E8EE5BB" w14:textId="4E8325FE" w:rsidR="000D5C36" w:rsidRDefault="0061249C">
      <w:pPr>
        <w:pStyle w:val="ListParagraph"/>
        <w:spacing w:after="120"/>
        <w:ind w:left="1276"/>
        <w:jc w:val="both"/>
        <w:rPr>
          <w:rFonts w:ascii="Tahoma" w:hAnsi="Tahoma" w:cs="Tahoma"/>
          <w:color w:val="595959"/>
          <w:sz w:val="20"/>
          <w:szCs w:val="20"/>
        </w:rPr>
      </w:pPr>
      <w:r>
        <w:rPr>
          <w:rFonts w:ascii="Tahoma" w:hAnsi="Tahoma" w:cs="Tahoma"/>
          <w:color w:val="595959"/>
          <w:sz w:val="20"/>
          <w:szCs w:val="20"/>
        </w:rPr>
        <w:t xml:space="preserve">51.2.3. Šī </w:t>
      </w:r>
      <w:del w:id="689" w:author="VARAM" w:date="2025-07-28T14:16:00Z" w16du:dateUtc="2025-07-28T11:16:00Z">
        <w:r>
          <w:rPr>
            <w:rFonts w:ascii="Tahoma" w:hAnsi="Tahoma" w:cs="Tahoma"/>
            <w:color w:val="595959"/>
            <w:sz w:val="20"/>
            <w:szCs w:val="20"/>
          </w:rPr>
          <w:delText>nolikuma</w:delText>
        </w:r>
      </w:del>
      <w:ins w:id="690" w:author="VARAM" w:date="2025-07-28T14:16:00Z" w16du:dateUtc="2025-07-28T11:16:00Z">
        <w:r w:rsidR="00781C03">
          <w:rPr>
            <w:rFonts w:ascii="Tahoma" w:hAnsi="Tahoma" w:cs="Tahoma"/>
            <w:color w:val="595959"/>
            <w:sz w:val="20"/>
            <w:szCs w:val="20"/>
          </w:rPr>
          <w:t>N</w:t>
        </w:r>
        <w:r>
          <w:rPr>
            <w:rFonts w:ascii="Tahoma" w:hAnsi="Tahoma" w:cs="Tahoma"/>
            <w:color w:val="595959"/>
            <w:sz w:val="20"/>
            <w:szCs w:val="20"/>
          </w:rPr>
          <w:t>olikuma</w:t>
        </w:r>
      </w:ins>
      <w:r>
        <w:rPr>
          <w:rFonts w:ascii="Tahoma" w:hAnsi="Tahoma" w:cs="Tahoma"/>
          <w:color w:val="595959"/>
          <w:sz w:val="20"/>
          <w:szCs w:val="20"/>
        </w:rPr>
        <w:t xml:space="preserve"> 49.2. </w:t>
      </w:r>
      <w:del w:id="691" w:author="VARAM" w:date="2025-07-28T14:16:00Z" w16du:dateUtc="2025-07-28T11:16:00Z">
        <w:r>
          <w:rPr>
            <w:rFonts w:ascii="Tahoma" w:hAnsi="Tahoma" w:cs="Tahoma"/>
            <w:color w:val="595959"/>
            <w:sz w:val="20"/>
            <w:szCs w:val="20"/>
          </w:rPr>
          <w:delText xml:space="preserve">un 49.3. </w:delText>
        </w:r>
      </w:del>
      <w:r>
        <w:rPr>
          <w:rFonts w:ascii="Tahoma" w:hAnsi="Tahoma" w:cs="Tahoma"/>
          <w:color w:val="595959"/>
          <w:sz w:val="20"/>
          <w:szCs w:val="20"/>
        </w:rPr>
        <w:t xml:space="preserve">apakšpunktā </w:t>
      </w:r>
      <w:del w:id="692" w:author="VARAM" w:date="2025-07-28T14:16:00Z" w16du:dateUtc="2025-07-28T11:16:00Z">
        <w:r>
          <w:rPr>
            <w:rFonts w:ascii="Tahoma" w:hAnsi="Tahoma" w:cs="Tahoma"/>
            <w:color w:val="595959"/>
            <w:sz w:val="20"/>
            <w:szCs w:val="20"/>
          </w:rPr>
          <w:delText>norādītās</w:delText>
        </w:r>
      </w:del>
      <w:ins w:id="693" w:author="VARAM" w:date="2025-07-28T14:16:00Z" w16du:dateUtc="2025-07-28T11:16:00Z">
        <w:r>
          <w:rPr>
            <w:rFonts w:ascii="Tahoma" w:hAnsi="Tahoma" w:cs="Tahoma"/>
            <w:color w:val="595959"/>
            <w:sz w:val="20"/>
            <w:szCs w:val="20"/>
          </w:rPr>
          <w:t>norādīt</w:t>
        </w:r>
        <w:r w:rsidR="00472542">
          <w:rPr>
            <w:rFonts w:ascii="Tahoma" w:hAnsi="Tahoma" w:cs="Tahoma"/>
            <w:color w:val="595959"/>
            <w:sz w:val="20"/>
            <w:szCs w:val="20"/>
          </w:rPr>
          <w:t>o</w:t>
        </w:r>
      </w:ins>
      <w:r>
        <w:rPr>
          <w:rFonts w:ascii="Tahoma" w:hAnsi="Tahoma" w:cs="Tahoma"/>
          <w:color w:val="595959"/>
          <w:sz w:val="20"/>
          <w:szCs w:val="20"/>
        </w:rPr>
        <w:t xml:space="preserve"> dokument</w:t>
      </w:r>
      <w:r w:rsidR="00472542">
        <w:rPr>
          <w:rFonts w:ascii="Tahoma" w:hAnsi="Tahoma" w:cs="Tahoma"/>
          <w:color w:val="595959"/>
          <w:sz w:val="20"/>
          <w:szCs w:val="20"/>
        </w:rPr>
        <w:t>u</w:t>
      </w:r>
      <w:r>
        <w:rPr>
          <w:rFonts w:ascii="Tahoma" w:hAnsi="Tahoma" w:cs="Tahoma"/>
          <w:color w:val="595959"/>
          <w:sz w:val="20"/>
          <w:szCs w:val="20"/>
        </w:rPr>
        <w:t xml:space="preserve"> kopijas elektroniskā versija, elektroniski parakstīta </w:t>
      </w:r>
      <w:proofErr w:type="spellStart"/>
      <w:r>
        <w:rPr>
          <w:rFonts w:ascii="Tahoma" w:hAnsi="Tahoma" w:cs="Tahoma"/>
          <w:color w:val="595959"/>
          <w:sz w:val="20"/>
          <w:szCs w:val="20"/>
        </w:rPr>
        <w:t>jānosūta</w:t>
      </w:r>
      <w:proofErr w:type="spellEnd"/>
      <w:r>
        <w:rPr>
          <w:rFonts w:ascii="Tahoma" w:hAnsi="Tahoma" w:cs="Tahoma"/>
          <w:color w:val="595959"/>
          <w:sz w:val="20"/>
          <w:szCs w:val="20"/>
        </w:rPr>
        <w:t xml:space="preserve"> uz Ministrijas oficiālo elektronisko adresi vai elektronisko pastu;</w:t>
      </w:r>
    </w:p>
    <w:p w14:paraId="1B0FE983" w14:textId="1DA0B8B1" w:rsidR="000D5C36" w:rsidRDefault="0061249C">
      <w:pPr>
        <w:pStyle w:val="ListParagraph"/>
        <w:spacing w:after="120"/>
        <w:ind w:left="1276"/>
        <w:jc w:val="both"/>
      </w:pPr>
      <w:r>
        <w:rPr>
          <w:rFonts w:ascii="Tahoma" w:hAnsi="Tahoma" w:cs="Tahoma"/>
          <w:color w:val="595959"/>
          <w:sz w:val="20"/>
          <w:szCs w:val="20"/>
          <w:lang w:eastAsia="ar-SA"/>
        </w:rPr>
        <w:t xml:space="preserve">51.2.4. Nacionālā </w:t>
      </w:r>
      <w:del w:id="694" w:author="VARAM" w:date="2025-07-28T14:16:00Z" w16du:dateUtc="2025-07-28T11:16:00Z">
        <w:r>
          <w:rPr>
            <w:rFonts w:ascii="Tahoma" w:hAnsi="Tahoma" w:cs="Tahoma"/>
            <w:color w:val="595959"/>
            <w:sz w:val="20"/>
            <w:szCs w:val="20"/>
            <w:lang w:eastAsia="ar-SA"/>
          </w:rPr>
          <w:delText>finansējuma</w:delText>
        </w:r>
      </w:del>
      <w:ins w:id="695" w:author="VARAM" w:date="2025-07-28T14:16:00Z" w16du:dateUtc="2025-07-28T11:16:00Z">
        <w:r w:rsidR="00484EDA">
          <w:rPr>
            <w:rFonts w:ascii="Tahoma" w:hAnsi="Tahoma" w:cs="Tahoma"/>
            <w:color w:val="595959"/>
            <w:sz w:val="20"/>
            <w:szCs w:val="20"/>
            <w:lang w:eastAsia="ar-SA"/>
          </w:rPr>
          <w:t>līdz</w:t>
        </w:r>
        <w:r>
          <w:rPr>
            <w:rFonts w:ascii="Tahoma" w:hAnsi="Tahoma" w:cs="Tahoma"/>
            <w:color w:val="595959"/>
            <w:sz w:val="20"/>
            <w:szCs w:val="20"/>
            <w:lang w:eastAsia="ar-SA"/>
          </w:rPr>
          <w:t>finansējuma</w:t>
        </w:r>
      </w:ins>
      <w:r>
        <w:rPr>
          <w:rFonts w:ascii="Tahoma" w:hAnsi="Tahoma" w:cs="Tahoma"/>
          <w:color w:val="595959"/>
          <w:sz w:val="20"/>
          <w:szCs w:val="20"/>
          <w:lang w:eastAsia="ar-SA"/>
        </w:rPr>
        <w:t xml:space="preserve"> pieteikums jāparaksta personai, kurai publiskos reģistros ir reģistrētas tiesības pārstāvēt iesniedzēju, vai pilnvarotai personai, šādā gadījumā pievienojot pilnvarojumu apliecinošu dokumenta oriģinālu, vai apliecinātu dokumenta kopiju</w:t>
      </w:r>
      <w:del w:id="696" w:author="VARAM" w:date="2025-07-28T14:16:00Z" w16du:dateUtc="2025-07-28T11:16:00Z">
        <w:r>
          <w:rPr>
            <w:rFonts w:ascii="Tahoma" w:hAnsi="Tahoma" w:cs="Tahoma"/>
            <w:color w:val="595959"/>
            <w:sz w:val="20"/>
            <w:szCs w:val="20"/>
            <w:lang w:eastAsia="ar-SA"/>
          </w:rPr>
          <w:delText>.</w:delText>
        </w:r>
      </w:del>
      <w:ins w:id="697" w:author="VARAM" w:date="2025-07-28T14:16:00Z" w16du:dateUtc="2025-07-28T11:16:00Z">
        <w:r w:rsidR="003F18C7">
          <w:rPr>
            <w:rFonts w:ascii="Tahoma" w:hAnsi="Tahoma" w:cs="Tahoma"/>
            <w:color w:val="595959"/>
            <w:sz w:val="20"/>
            <w:szCs w:val="20"/>
            <w:lang w:eastAsia="ar-SA"/>
          </w:rPr>
          <w:t>;</w:t>
        </w:r>
      </w:ins>
    </w:p>
    <w:p w14:paraId="4C7E115E" w14:textId="39DA2735" w:rsidR="000D5C36" w:rsidRDefault="0061249C">
      <w:pPr>
        <w:pStyle w:val="ListParagraph"/>
        <w:spacing w:after="120"/>
        <w:ind w:left="1276"/>
        <w:jc w:val="both"/>
      </w:pPr>
      <w:r>
        <w:rPr>
          <w:rFonts w:ascii="Tahoma" w:hAnsi="Tahoma" w:cs="Tahoma"/>
          <w:color w:val="595959"/>
          <w:sz w:val="20"/>
          <w:szCs w:val="20"/>
        </w:rPr>
        <w:t>51.2.5.</w:t>
      </w:r>
      <w:r>
        <w:rPr>
          <w:rFonts w:ascii="Tahoma" w:hAnsi="Tahoma" w:cs="Tahoma"/>
          <w:b/>
          <w:bCs/>
          <w:color w:val="595959"/>
          <w:sz w:val="20"/>
          <w:szCs w:val="20"/>
        </w:rPr>
        <w:t xml:space="preserve"> </w:t>
      </w:r>
      <w:r>
        <w:rPr>
          <w:rFonts w:ascii="Tahoma" w:hAnsi="Tahoma" w:cs="Tahoma"/>
          <w:color w:val="595959"/>
          <w:sz w:val="20"/>
          <w:szCs w:val="20"/>
        </w:rPr>
        <w:t xml:space="preserve">Nacionālā </w:t>
      </w:r>
      <w:del w:id="698" w:author="VARAM" w:date="2025-07-28T14:16:00Z" w16du:dateUtc="2025-07-28T11:16:00Z">
        <w:r>
          <w:rPr>
            <w:rFonts w:ascii="Tahoma" w:hAnsi="Tahoma" w:cs="Tahoma"/>
            <w:color w:val="595959"/>
            <w:sz w:val="20"/>
            <w:szCs w:val="20"/>
          </w:rPr>
          <w:delText>finansējuma</w:delText>
        </w:r>
      </w:del>
      <w:ins w:id="699" w:author="VARAM" w:date="2025-07-28T14:16:00Z" w16du:dateUtc="2025-07-28T11:16:00Z">
        <w:r w:rsidR="00484EDA">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veidlapa nevar tikt pašrocīgi koriģēta / rediģēta (izņemot aiļu, sadaļu palielināšana, lai pilnībā būtu pārredzams ailē iekļautais teksts);</w:t>
      </w:r>
    </w:p>
    <w:p w14:paraId="1B6D27A1" w14:textId="1A4FB9DA" w:rsidR="000D5C36" w:rsidRDefault="0061249C">
      <w:pPr>
        <w:pStyle w:val="ListParagraph"/>
        <w:spacing w:after="120"/>
        <w:ind w:left="1276"/>
        <w:jc w:val="both"/>
        <w:rPr>
          <w:rFonts w:ascii="Tahoma" w:hAnsi="Tahoma" w:cs="Tahoma"/>
          <w:color w:val="595959"/>
          <w:sz w:val="20"/>
          <w:szCs w:val="20"/>
        </w:rPr>
      </w:pPr>
      <w:r>
        <w:rPr>
          <w:rFonts w:ascii="Tahoma" w:hAnsi="Tahoma" w:cs="Tahoma"/>
          <w:color w:val="595959"/>
          <w:sz w:val="20"/>
          <w:szCs w:val="20"/>
        </w:rPr>
        <w:t xml:space="preserve">51.2.6.Nacionālā </w:t>
      </w:r>
      <w:del w:id="700" w:author="VARAM" w:date="2025-07-28T14:16:00Z" w16du:dateUtc="2025-07-28T11:16:00Z">
        <w:r>
          <w:rPr>
            <w:rFonts w:ascii="Tahoma" w:hAnsi="Tahoma" w:cs="Tahoma"/>
            <w:color w:val="595959"/>
            <w:sz w:val="20"/>
            <w:szCs w:val="20"/>
          </w:rPr>
          <w:delText>finansējuma</w:delText>
        </w:r>
      </w:del>
      <w:ins w:id="701" w:author="VARAM" w:date="2025-07-28T14:16:00Z" w16du:dateUtc="2025-07-28T11:16:00Z">
        <w:r w:rsidR="00484EDA">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veidlapā  ir jābūt aizpildītām pilnīgi visām prasītajām sadaļām, ailēm, ja vien veidlapā nav norādīts </w:t>
      </w:r>
      <w:del w:id="702" w:author="VARAM" w:date="2025-07-28T14:16:00Z" w16du:dateUtc="2025-07-28T11:16:00Z">
        <w:r>
          <w:rPr>
            <w:rFonts w:ascii="Tahoma" w:hAnsi="Tahoma" w:cs="Tahoma"/>
            <w:color w:val="595959"/>
            <w:sz w:val="20"/>
            <w:szCs w:val="20"/>
          </w:rPr>
          <w:delText>savādāk</w:delText>
        </w:r>
      </w:del>
      <w:ins w:id="703" w:author="VARAM" w:date="2025-07-28T14:16:00Z" w16du:dateUtc="2025-07-28T11:16:00Z">
        <w:r w:rsidR="00472542">
          <w:rPr>
            <w:rFonts w:ascii="Tahoma" w:hAnsi="Tahoma" w:cs="Tahoma"/>
            <w:color w:val="595959"/>
            <w:sz w:val="20"/>
            <w:szCs w:val="20"/>
          </w:rPr>
          <w:t>citādāk</w:t>
        </w:r>
      </w:ins>
      <w:r>
        <w:rPr>
          <w:rFonts w:ascii="Tahoma" w:hAnsi="Tahoma" w:cs="Tahoma"/>
          <w:color w:val="595959"/>
          <w:sz w:val="20"/>
          <w:szCs w:val="20"/>
        </w:rPr>
        <w:t>;</w:t>
      </w:r>
    </w:p>
    <w:p w14:paraId="45961538" w14:textId="118689BE" w:rsidR="000D5C36" w:rsidRDefault="0061249C">
      <w:pPr>
        <w:pStyle w:val="ListParagraph"/>
        <w:spacing w:after="120"/>
        <w:ind w:left="1276"/>
        <w:jc w:val="both"/>
        <w:rPr>
          <w:rFonts w:ascii="Tahoma" w:hAnsi="Tahoma" w:cs="Tahoma"/>
          <w:color w:val="595959"/>
          <w:sz w:val="20"/>
          <w:szCs w:val="20"/>
        </w:rPr>
      </w:pPr>
      <w:r>
        <w:rPr>
          <w:rFonts w:ascii="Tahoma" w:hAnsi="Tahoma" w:cs="Tahoma"/>
          <w:color w:val="595959"/>
          <w:sz w:val="20"/>
          <w:szCs w:val="20"/>
        </w:rPr>
        <w:t xml:space="preserve">51.2.7. Ja Nacionālā </w:t>
      </w:r>
      <w:del w:id="704" w:author="VARAM" w:date="2025-07-28T14:16:00Z" w16du:dateUtc="2025-07-28T11:16:00Z">
        <w:r>
          <w:rPr>
            <w:rFonts w:ascii="Tahoma" w:hAnsi="Tahoma" w:cs="Tahoma"/>
            <w:color w:val="595959"/>
            <w:sz w:val="20"/>
            <w:szCs w:val="20"/>
          </w:rPr>
          <w:delText>finansējuma</w:delText>
        </w:r>
      </w:del>
      <w:ins w:id="705" w:author="VARAM" w:date="2025-07-28T14:16:00Z" w16du:dateUtc="2025-07-28T11:16:00Z">
        <w:r w:rsidR="00484EDA">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veidlapa tiek iesniegta PDF formātā, tad atsevišķi Ministrijai uz oficiālo elektronisko adresi vai elektronisko pastu </w:t>
      </w:r>
      <w:proofErr w:type="spellStart"/>
      <w:r>
        <w:rPr>
          <w:rFonts w:ascii="Tahoma" w:hAnsi="Tahoma" w:cs="Tahoma"/>
          <w:color w:val="595959"/>
          <w:sz w:val="20"/>
          <w:szCs w:val="20"/>
        </w:rPr>
        <w:t>jānosūta</w:t>
      </w:r>
      <w:proofErr w:type="spellEnd"/>
      <w:r>
        <w:rPr>
          <w:rFonts w:ascii="Tahoma" w:hAnsi="Tahoma" w:cs="Tahoma"/>
          <w:color w:val="595959"/>
          <w:sz w:val="20"/>
          <w:szCs w:val="20"/>
        </w:rPr>
        <w:t xml:space="preserve"> Nacionālā </w:t>
      </w:r>
      <w:del w:id="706" w:author="VARAM" w:date="2025-07-28T14:16:00Z" w16du:dateUtc="2025-07-28T11:16:00Z">
        <w:r>
          <w:rPr>
            <w:rFonts w:ascii="Tahoma" w:hAnsi="Tahoma" w:cs="Tahoma"/>
            <w:color w:val="595959"/>
            <w:sz w:val="20"/>
            <w:szCs w:val="20"/>
          </w:rPr>
          <w:delText>finansējuma</w:delText>
        </w:r>
      </w:del>
      <w:ins w:id="707" w:author="VARAM" w:date="2025-07-28T14:16:00Z" w16du:dateUtc="2025-07-28T11:16:00Z">
        <w:r w:rsidR="00484EDA">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veidlapa ar visiem šajā Nolikumā paredzētajiem pielikumiem to oriģinālajā formātā</w:t>
      </w:r>
      <w:del w:id="708" w:author="VARAM" w:date="2025-07-28T14:16:00Z" w16du:dateUtc="2025-07-28T11:16:00Z">
        <w:r>
          <w:rPr>
            <w:rFonts w:ascii="Tahoma" w:hAnsi="Tahoma" w:cs="Tahoma"/>
            <w:color w:val="595959"/>
            <w:sz w:val="20"/>
            <w:szCs w:val="20"/>
          </w:rPr>
          <w:delText xml:space="preserve">. </w:delText>
        </w:r>
      </w:del>
      <w:ins w:id="709" w:author="VARAM" w:date="2025-07-28T14:16:00Z" w16du:dateUtc="2025-07-28T11:16:00Z">
        <w:r w:rsidR="006A4A5E">
          <w:rPr>
            <w:rFonts w:ascii="Tahoma" w:hAnsi="Tahoma" w:cs="Tahoma"/>
            <w:color w:val="595959"/>
            <w:sz w:val="20"/>
            <w:szCs w:val="20"/>
          </w:rPr>
          <w:t>;</w:t>
        </w:r>
      </w:ins>
    </w:p>
    <w:p w14:paraId="6B31B208" w14:textId="49D083C0" w:rsidR="002671E3" w:rsidRPr="00AD6754" w:rsidRDefault="0061249C" w:rsidP="007A637B">
      <w:pPr>
        <w:pStyle w:val="ListParagraph"/>
        <w:ind w:left="1276"/>
        <w:jc w:val="both"/>
        <w:rPr>
          <w:rFonts w:ascii="Tahoma" w:hAnsi="Tahoma" w:cs="Tahoma"/>
          <w:color w:val="595959"/>
          <w:sz w:val="20"/>
          <w:szCs w:val="20"/>
        </w:rPr>
      </w:pPr>
      <w:r>
        <w:rPr>
          <w:rFonts w:ascii="Tahoma" w:hAnsi="Tahoma" w:cs="Tahoma"/>
          <w:color w:val="595959"/>
          <w:sz w:val="20"/>
          <w:szCs w:val="20"/>
        </w:rPr>
        <w:t xml:space="preserve">51.2.8. Visi elektroniski sagatavotie un iesniegtie dokumenti un datnes nedrīkst saturēt datorvīrusus un citas kaitīgas programmatūras vai to ģeneratorus, vai kādā citādā veidā apdraudēt Ministrijas datortīklus, iekārtas un tajos glabāto informāciju. Ja tiks konstatēts, ka dokumenti satur kādu no šajā punktā minētajiem riskiem, tie netiks pieņemti un izskatīti. Dokumentu iesniedzējs ir atbildīgs par citu īpašumam nodarīto kaitējumu, ja kaitējums radies tā iesniegto dokumentu un datņu dēļ. </w:t>
      </w:r>
    </w:p>
    <w:p w14:paraId="715EEEE0" w14:textId="77777777" w:rsidR="000D5C36" w:rsidRDefault="000D5C36">
      <w:pPr>
        <w:jc w:val="both"/>
        <w:rPr>
          <w:del w:id="710" w:author="VARAM" w:date="2025-07-28T14:16:00Z" w16du:dateUtc="2025-07-28T11:16:00Z"/>
          <w:rFonts w:ascii="Tahoma" w:hAnsi="Tahoma" w:cs="Tahoma"/>
          <w:color w:val="404040"/>
          <w:sz w:val="20"/>
          <w:szCs w:val="20"/>
        </w:rPr>
      </w:pPr>
    </w:p>
    <w:p w14:paraId="6E6A3AA5" w14:textId="0C8B3047" w:rsidR="000D5C36" w:rsidRDefault="0061249C">
      <w:pPr>
        <w:pStyle w:val="Heading1"/>
        <w:shd w:val="clear" w:color="auto" w:fill="44546A" w:themeFill="text2"/>
        <w:rPr>
          <w:rFonts w:ascii="Tahoma" w:hAnsi="Tahoma"/>
        </w:rPr>
        <w:pPrChange w:id="711" w:author="VARAM" w:date="2025-07-28T14:16:00Z" w16du:dateUtc="2025-07-28T11:16:00Z">
          <w:pPr>
            <w:pStyle w:val="Heading1"/>
            <w:shd w:val="clear" w:color="auto" w:fill="44546A"/>
          </w:pPr>
        </w:pPrChange>
      </w:pPr>
      <w:bookmarkStart w:id="712" w:name="_Toc178612140"/>
      <w:bookmarkStart w:id="713" w:name="_Toc828948479"/>
      <w:bookmarkStart w:id="714" w:name="_Toc406840279"/>
      <w:bookmarkStart w:id="715" w:name="_Toc1792363028"/>
      <w:bookmarkStart w:id="716" w:name="_Toc204602828"/>
      <w:bookmarkStart w:id="717" w:name="_Toc192234930"/>
      <w:r w:rsidRPr="7DCDBD56">
        <w:rPr>
          <w:rFonts w:ascii="Tahoma" w:hAnsi="Tahoma"/>
        </w:rPr>
        <w:t>X</w:t>
      </w:r>
      <w:ins w:id="718" w:author="VARAM" w:date="2025-07-28T14:16:00Z" w16du:dateUtc="2025-07-28T11:16:00Z">
        <w:r w:rsidR="7C613F7D" w:rsidRPr="7DCDBD56">
          <w:rPr>
            <w:rFonts w:ascii="Tahoma" w:hAnsi="Tahoma"/>
          </w:rPr>
          <w:t>.</w:t>
        </w:r>
      </w:ins>
      <w:r w:rsidRPr="7DCDBD56">
        <w:rPr>
          <w:rFonts w:ascii="Tahoma" w:hAnsi="Tahoma"/>
        </w:rPr>
        <w:t xml:space="preserve">  Nacionālā </w:t>
      </w:r>
      <w:del w:id="719" w:author="VARAM" w:date="2025-07-28T14:16:00Z" w16du:dateUtc="2025-07-28T11:16:00Z">
        <w:r>
          <w:rPr>
            <w:rFonts w:ascii="Tahoma" w:hAnsi="Tahoma"/>
          </w:rPr>
          <w:delText>finansējuma</w:delText>
        </w:r>
      </w:del>
      <w:ins w:id="720" w:author="VARAM" w:date="2025-07-28T14:16:00Z" w16du:dateUtc="2025-07-28T11:16:00Z">
        <w:r w:rsidR="00B76336" w:rsidRPr="7DCDBD56">
          <w:rPr>
            <w:rFonts w:ascii="Tahoma" w:hAnsi="Tahoma"/>
          </w:rPr>
          <w:t>līdz</w:t>
        </w:r>
        <w:r w:rsidRPr="7DCDBD56">
          <w:rPr>
            <w:rFonts w:ascii="Tahoma" w:hAnsi="Tahoma"/>
          </w:rPr>
          <w:t>finansējuma</w:t>
        </w:r>
      </w:ins>
      <w:r w:rsidRPr="7DCDBD56">
        <w:rPr>
          <w:rFonts w:ascii="Tahoma" w:hAnsi="Tahoma"/>
        </w:rPr>
        <w:t xml:space="preserve"> p</w:t>
      </w:r>
      <w:bookmarkStart w:id="721" w:name="_Hlk173234803"/>
      <w:r w:rsidRPr="7DCDBD56">
        <w:rPr>
          <w:rFonts w:ascii="Tahoma" w:hAnsi="Tahoma"/>
        </w:rPr>
        <w:t>ieteikumu</w:t>
      </w:r>
      <w:del w:id="722" w:author="VARAM" w:date="2025-07-28T14:16:00Z" w16du:dateUtc="2025-07-28T11:16:00Z">
        <w:r>
          <w:rPr>
            <w:rFonts w:ascii="Tahoma" w:hAnsi="Tahoma"/>
          </w:rPr>
          <w:delText xml:space="preserve"> </w:delText>
        </w:r>
      </w:del>
      <w:r w:rsidRPr="7DCDBD56">
        <w:rPr>
          <w:rFonts w:ascii="Tahoma" w:hAnsi="Tahoma"/>
        </w:rPr>
        <w:t xml:space="preserve"> izskatīšana un lēmumu pieņemšana</w:t>
      </w:r>
      <w:bookmarkEnd w:id="712"/>
      <w:bookmarkEnd w:id="713"/>
      <w:bookmarkEnd w:id="714"/>
      <w:bookmarkEnd w:id="715"/>
      <w:bookmarkEnd w:id="716"/>
      <w:bookmarkEnd w:id="717"/>
      <w:bookmarkEnd w:id="721"/>
    </w:p>
    <w:p w14:paraId="7C58B3F0" w14:textId="77777777" w:rsidR="000D5C36" w:rsidRDefault="000D5C36">
      <w:pPr>
        <w:jc w:val="center"/>
        <w:rPr>
          <w:rFonts w:ascii="Tahoma" w:hAnsi="Tahoma" w:cs="Tahoma"/>
          <w:b/>
          <w:i/>
          <w:color w:val="404040"/>
          <w:sz w:val="20"/>
          <w:szCs w:val="20"/>
        </w:rPr>
      </w:pPr>
    </w:p>
    <w:p w14:paraId="71FC02E2" w14:textId="77777777" w:rsidR="000D5C36" w:rsidRDefault="0061249C">
      <w:pPr>
        <w:spacing w:after="120"/>
        <w:jc w:val="both"/>
      </w:pPr>
      <w:r>
        <w:rPr>
          <w:rFonts w:ascii="Tahoma" w:hAnsi="Tahoma" w:cs="Tahoma"/>
          <w:b/>
          <w:bCs/>
          <w:color w:val="595959"/>
          <w:sz w:val="20"/>
          <w:szCs w:val="20"/>
        </w:rPr>
        <w:t>52</w:t>
      </w:r>
      <w:r>
        <w:rPr>
          <w:rFonts w:ascii="Tahoma" w:hAnsi="Tahoma" w:cs="Tahoma"/>
          <w:b/>
          <w:color w:val="595959"/>
          <w:sz w:val="20"/>
          <w:szCs w:val="20"/>
        </w:rPr>
        <w:t>. Administratīvās atbilstības pārbaude:</w:t>
      </w:r>
    </w:p>
    <w:p w14:paraId="6C078C50" w14:textId="584AF02C" w:rsidR="000D5C36" w:rsidRDefault="1882E9BE">
      <w:pPr>
        <w:spacing w:after="120"/>
        <w:jc w:val="both"/>
        <w:rPr>
          <w:rFonts w:ascii="Tahoma" w:hAnsi="Tahoma" w:cs="Tahoma"/>
          <w:color w:val="595959"/>
          <w:sz w:val="20"/>
          <w:szCs w:val="20"/>
        </w:rPr>
      </w:pPr>
      <w:r w:rsidRPr="39CE350F">
        <w:rPr>
          <w:rFonts w:ascii="Tahoma" w:hAnsi="Tahoma"/>
          <w:color w:val="595959" w:themeColor="text1" w:themeTint="A6"/>
          <w:sz w:val="20"/>
          <w:rPrChange w:id="723" w:author="VARAM" w:date="2025-07-28T14:16:00Z" w16du:dateUtc="2025-07-28T11:16:00Z">
            <w:rPr>
              <w:rFonts w:ascii="Tahoma" w:hAnsi="Tahoma"/>
              <w:color w:val="595959"/>
              <w:sz w:val="20"/>
            </w:rPr>
          </w:rPrChange>
        </w:rPr>
        <w:t xml:space="preserve">Ministrija 10 (desmit) darba dienu laikā pēc Nacionālā </w:t>
      </w:r>
      <w:del w:id="724" w:author="VARAM" w:date="2025-07-28T14:16:00Z" w16du:dateUtc="2025-07-28T11:16:00Z">
        <w:r w:rsidR="0061249C">
          <w:rPr>
            <w:rFonts w:ascii="Tahoma" w:hAnsi="Tahoma" w:cs="Tahoma"/>
            <w:color w:val="595959"/>
            <w:sz w:val="20"/>
            <w:szCs w:val="20"/>
          </w:rPr>
          <w:delText>finansējuma</w:delText>
        </w:r>
      </w:del>
      <w:ins w:id="725" w:author="VARAM" w:date="2025-07-28T14:16:00Z" w16du:dateUtc="2025-07-28T11:16:00Z">
        <w:r w:rsidR="51F0A40A"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726" w:author="VARAM" w:date="2025-07-28T14:16:00Z" w16du:dateUtc="2025-07-28T11:16:00Z">
            <w:rPr>
              <w:rFonts w:ascii="Tahoma" w:hAnsi="Tahoma"/>
              <w:color w:val="595959"/>
              <w:sz w:val="20"/>
            </w:rPr>
          </w:rPrChange>
        </w:rPr>
        <w:t xml:space="preserve"> pieteikuma saņemšanas, veic tā administratīvās atbilstības pārbaudi</w:t>
      </w:r>
      <w:r w:rsidR="28041687" w:rsidRPr="39CE350F">
        <w:rPr>
          <w:rFonts w:ascii="Tahoma" w:hAnsi="Tahoma"/>
          <w:color w:val="595959" w:themeColor="text1" w:themeTint="A6"/>
          <w:sz w:val="20"/>
          <w:rPrChange w:id="727" w:author="VARAM" w:date="2025-07-28T14:16:00Z" w16du:dateUtc="2025-07-28T11:16:00Z">
            <w:rPr>
              <w:rFonts w:ascii="Tahoma" w:hAnsi="Tahoma"/>
              <w:color w:val="595959"/>
              <w:sz w:val="20"/>
            </w:rPr>
          </w:rPrChange>
        </w:rPr>
        <w:t xml:space="preserve">. </w:t>
      </w:r>
      <w:ins w:id="728" w:author="VARAM" w:date="2025-07-28T14:16:00Z" w16du:dateUtc="2025-07-28T11:16:00Z">
        <w:r w:rsidR="28041687" w:rsidRPr="39CE350F">
          <w:rPr>
            <w:rFonts w:ascii="Tahoma" w:hAnsi="Tahoma" w:cs="Tahoma"/>
            <w:color w:val="595959" w:themeColor="text1" w:themeTint="A6"/>
            <w:sz w:val="20"/>
            <w:szCs w:val="20"/>
          </w:rPr>
          <w:t xml:space="preserve">Pārbaude tiek veikta par visiem </w:t>
        </w:r>
        <w:r w:rsidR="7F2F5C69" w:rsidRPr="39CE350F">
          <w:rPr>
            <w:rFonts w:ascii="Tahoma" w:hAnsi="Tahoma" w:cs="Tahoma"/>
            <w:color w:val="595959" w:themeColor="text1" w:themeTint="A6"/>
            <w:sz w:val="20"/>
            <w:szCs w:val="20"/>
          </w:rPr>
          <w:t xml:space="preserve">Projekta </w:t>
        </w:r>
        <w:r w:rsidR="28041687" w:rsidRPr="39CE350F">
          <w:rPr>
            <w:rFonts w:ascii="Tahoma" w:hAnsi="Tahoma" w:cs="Tahoma"/>
            <w:color w:val="595959" w:themeColor="text1" w:themeTint="A6"/>
            <w:sz w:val="20"/>
            <w:szCs w:val="20"/>
          </w:rPr>
          <w:t>partneriem, kuri</w:t>
        </w:r>
        <w:r w:rsidR="7843422A" w:rsidRPr="39CE350F">
          <w:rPr>
            <w:rFonts w:ascii="Tahoma" w:hAnsi="Tahoma" w:cs="Tahoma"/>
            <w:color w:val="595959" w:themeColor="text1" w:themeTint="A6"/>
            <w:sz w:val="20"/>
            <w:szCs w:val="20"/>
          </w:rPr>
          <w:t>em</w:t>
        </w:r>
        <w:r w:rsidR="28041687" w:rsidRPr="39CE350F">
          <w:rPr>
            <w:rFonts w:ascii="Tahoma" w:hAnsi="Tahoma" w:cs="Tahoma"/>
            <w:color w:val="595959" w:themeColor="text1" w:themeTint="A6"/>
            <w:sz w:val="20"/>
            <w:szCs w:val="20"/>
          </w:rPr>
          <w:t xml:space="preserve"> </w:t>
        </w:r>
        <w:r w:rsidR="7843422A" w:rsidRPr="39CE350F">
          <w:rPr>
            <w:rFonts w:ascii="Tahoma" w:hAnsi="Tahoma" w:cs="Tahoma"/>
            <w:color w:val="595959" w:themeColor="text1" w:themeTint="A6"/>
            <w:sz w:val="20"/>
            <w:szCs w:val="20"/>
          </w:rPr>
          <w:t xml:space="preserve">prasīts Nacionālais </w:t>
        </w:r>
        <w:r w:rsidR="51F0A40A" w:rsidRPr="39CE350F">
          <w:rPr>
            <w:rFonts w:ascii="Tahoma" w:hAnsi="Tahoma" w:cs="Tahoma"/>
            <w:color w:val="595959" w:themeColor="text1" w:themeTint="A6"/>
            <w:sz w:val="20"/>
            <w:szCs w:val="20"/>
          </w:rPr>
          <w:t>līdz</w:t>
        </w:r>
        <w:r w:rsidR="7843422A" w:rsidRPr="39CE350F">
          <w:rPr>
            <w:rFonts w:ascii="Tahoma" w:hAnsi="Tahoma" w:cs="Tahoma"/>
            <w:color w:val="595959" w:themeColor="text1" w:themeTint="A6"/>
            <w:sz w:val="20"/>
            <w:szCs w:val="20"/>
          </w:rPr>
          <w:t xml:space="preserve">finansējums Nacionālā </w:t>
        </w:r>
        <w:r w:rsidR="51F0A40A" w:rsidRPr="39CE350F">
          <w:rPr>
            <w:rFonts w:ascii="Tahoma" w:hAnsi="Tahoma" w:cs="Tahoma"/>
            <w:color w:val="595959" w:themeColor="text1" w:themeTint="A6"/>
            <w:sz w:val="20"/>
            <w:szCs w:val="20"/>
          </w:rPr>
          <w:t>līdz</w:t>
        </w:r>
        <w:r w:rsidR="7843422A" w:rsidRPr="39CE350F">
          <w:rPr>
            <w:rFonts w:ascii="Tahoma" w:hAnsi="Tahoma" w:cs="Tahoma"/>
            <w:color w:val="595959" w:themeColor="text1" w:themeTint="A6"/>
            <w:sz w:val="20"/>
            <w:szCs w:val="20"/>
          </w:rPr>
          <w:t xml:space="preserve">finansējuma pieteikumā un kuri </w:t>
        </w:r>
        <w:r w:rsidR="28041687" w:rsidRPr="39CE350F">
          <w:rPr>
            <w:rFonts w:ascii="Tahoma" w:hAnsi="Tahoma" w:cs="Tahoma"/>
            <w:color w:val="595959" w:themeColor="text1" w:themeTint="A6"/>
            <w:sz w:val="20"/>
            <w:szCs w:val="20"/>
          </w:rPr>
          <w:t xml:space="preserve">potenciāli saņems Nacionālo </w:t>
        </w:r>
        <w:r w:rsidR="51F0A40A" w:rsidRPr="39CE350F">
          <w:rPr>
            <w:rFonts w:ascii="Tahoma" w:hAnsi="Tahoma" w:cs="Tahoma"/>
            <w:color w:val="595959" w:themeColor="text1" w:themeTint="A6"/>
            <w:sz w:val="20"/>
            <w:szCs w:val="20"/>
          </w:rPr>
          <w:t>līdz</w:t>
        </w:r>
        <w:r w:rsidR="28041687" w:rsidRPr="39CE350F">
          <w:rPr>
            <w:rFonts w:ascii="Tahoma" w:hAnsi="Tahoma" w:cs="Tahoma"/>
            <w:color w:val="595959" w:themeColor="text1" w:themeTint="A6"/>
            <w:sz w:val="20"/>
            <w:szCs w:val="20"/>
          </w:rPr>
          <w:t>finansējumu</w:t>
        </w:r>
        <w:r w:rsidRPr="39CE350F">
          <w:rPr>
            <w:rFonts w:ascii="Tahoma" w:hAnsi="Tahoma" w:cs="Tahoma"/>
            <w:color w:val="595959" w:themeColor="text1" w:themeTint="A6"/>
            <w:sz w:val="20"/>
            <w:szCs w:val="20"/>
          </w:rPr>
          <w:t xml:space="preserve">. </w:t>
        </w:r>
      </w:ins>
      <w:r w:rsidRPr="39CE350F">
        <w:rPr>
          <w:rFonts w:ascii="Tahoma" w:hAnsi="Tahoma"/>
          <w:color w:val="595959" w:themeColor="text1" w:themeTint="A6"/>
          <w:sz w:val="20"/>
          <w:rPrChange w:id="729" w:author="VARAM" w:date="2025-07-28T14:16:00Z" w16du:dateUtc="2025-07-28T11:16:00Z">
            <w:rPr>
              <w:rFonts w:ascii="Tahoma" w:hAnsi="Tahoma"/>
              <w:color w:val="595959"/>
              <w:sz w:val="20"/>
            </w:rPr>
          </w:rPrChange>
        </w:rPr>
        <w:t xml:space="preserve">Lai Nacionālā </w:t>
      </w:r>
      <w:del w:id="730" w:author="VARAM" w:date="2025-07-28T14:16:00Z" w16du:dateUtc="2025-07-28T11:16:00Z">
        <w:r w:rsidR="0061249C">
          <w:rPr>
            <w:rFonts w:ascii="Tahoma" w:hAnsi="Tahoma" w:cs="Tahoma"/>
            <w:color w:val="595959"/>
            <w:sz w:val="20"/>
            <w:szCs w:val="20"/>
          </w:rPr>
          <w:delText>finansējuma</w:delText>
        </w:r>
      </w:del>
      <w:ins w:id="731" w:author="VARAM" w:date="2025-07-28T14:16:00Z" w16du:dateUtc="2025-07-28T11:16:00Z">
        <w:r w:rsidR="51F0A40A"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732" w:author="VARAM" w:date="2025-07-28T14:16:00Z" w16du:dateUtc="2025-07-28T11:16:00Z">
            <w:rPr>
              <w:rFonts w:ascii="Tahoma" w:hAnsi="Tahoma"/>
              <w:color w:val="595959"/>
              <w:sz w:val="20"/>
            </w:rPr>
          </w:rPrChange>
        </w:rPr>
        <w:t xml:space="preserve"> pieteikumu atzītu par atbilstošu noteiktajiem administratīvās atbilstības kritērijiem, tam ir jāatbilst šādām prasībām: </w:t>
      </w:r>
    </w:p>
    <w:p w14:paraId="789ECEC6" w14:textId="7265FB27" w:rsidR="000D5C36" w:rsidRDefault="0061249C">
      <w:pPr>
        <w:spacing w:after="120"/>
        <w:ind w:left="709"/>
        <w:jc w:val="both"/>
      </w:pPr>
      <w:r>
        <w:rPr>
          <w:rFonts w:ascii="Tahoma" w:hAnsi="Tahoma" w:cs="Tahoma"/>
          <w:color w:val="595959"/>
          <w:sz w:val="20"/>
          <w:szCs w:val="20"/>
        </w:rPr>
        <w:t>52.1.</w:t>
      </w:r>
      <w:r>
        <w:tab/>
      </w:r>
      <w:r>
        <w:rPr>
          <w:rFonts w:ascii="Tahoma" w:hAnsi="Tahoma" w:cs="Tahoma"/>
          <w:color w:val="595959"/>
          <w:sz w:val="20"/>
          <w:szCs w:val="20"/>
        </w:rPr>
        <w:t xml:space="preserve">Nacionālā </w:t>
      </w:r>
      <w:del w:id="733" w:author="VARAM" w:date="2025-07-28T14:16:00Z" w16du:dateUtc="2025-07-28T11:16:00Z">
        <w:r>
          <w:rPr>
            <w:rFonts w:ascii="Tahoma" w:hAnsi="Tahoma" w:cs="Tahoma"/>
            <w:color w:val="595959"/>
            <w:sz w:val="20"/>
            <w:szCs w:val="20"/>
          </w:rPr>
          <w:delText>finansējuma</w:delText>
        </w:r>
      </w:del>
      <w:ins w:id="734" w:author="VARAM" w:date="2025-07-28T14:16:00Z" w16du:dateUtc="2025-07-28T11:16:00Z">
        <w:r w:rsidR="00B76336">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pieteikums ir noformēts atbilstoši šī </w:t>
      </w:r>
      <w:del w:id="735" w:author="VARAM" w:date="2025-07-28T14:16:00Z" w16du:dateUtc="2025-07-28T11:16:00Z">
        <w:r>
          <w:rPr>
            <w:rFonts w:ascii="Tahoma" w:hAnsi="Tahoma" w:cs="Tahoma"/>
            <w:color w:val="595959"/>
            <w:sz w:val="20"/>
            <w:szCs w:val="20"/>
          </w:rPr>
          <w:delText>nolikuma</w:delText>
        </w:r>
      </w:del>
      <w:ins w:id="736" w:author="VARAM" w:date="2025-07-28T14:16:00Z" w16du:dateUtc="2025-07-28T11:16:00Z">
        <w:r w:rsidR="00781C03">
          <w:rPr>
            <w:rFonts w:ascii="Tahoma" w:hAnsi="Tahoma" w:cs="Tahoma"/>
            <w:color w:val="595959"/>
            <w:sz w:val="20"/>
            <w:szCs w:val="20"/>
          </w:rPr>
          <w:t>N</w:t>
        </w:r>
        <w:r>
          <w:rPr>
            <w:rFonts w:ascii="Tahoma" w:hAnsi="Tahoma" w:cs="Tahoma"/>
            <w:color w:val="595959"/>
            <w:sz w:val="20"/>
            <w:szCs w:val="20"/>
          </w:rPr>
          <w:t>olikuma</w:t>
        </w:r>
      </w:ins>
      <w:r>
        <w:rPr>
          <w:rFonts w:ascii="Tahoma" w:hAnsi="Tahoma" w:cs="Tahoma"/>
          <w:color w:val="595959"/>
          <w:sz w:val="20"/>
          <w:szCs w:val="20"/>
        </w:rPr>
        <w:t xml:space="preserve"> 51. punkta prasībām un satur visus nepieciešamos dokumentus saskaņā ar šī </w:t>
      </w:r>
      <w:del w:id="737" w:author="VARAM" w:date="2025-07-28T14:16:00Z" w16du:dateUtc="2025-07-28T11:16:00Z">
        <w:r>
          <w:rPr>
            <w:rFonts w:ascii="Tahoma" w:hAnsi="Tahoma" w:cs="Tahoma"/>
            <w:color w:val="595959"/>
            <w:sz w:val="20"/>
            <w:szCs w:val="20"/>
          </w:rPr>
          <w:delText>nolikuma</w:delText>
        </w:r>
      </w:del>
      <w:ins w:id="738" w:author="VARAM" w:date="2025-07-28T14:16:00Z" w16du:dateUtc="2025-07-28T11:16:00Z">
        <w:r w:rsidR="00781C03">
          <w:rPr>
            <w:rFonts w:ascii="Tahoma" w:hAnsi="Tahoma" w:cs="Tahoma"/>
            <w:color w:val="595959"/>
            <w:sz w:val="20"/>
            <w:szCs w:val="20"/>
          </w:rPr>
          <w:t>N</w:t>
        </w:r>
        <w:r>
          <w:rPr>
            <w:rFonts w:ascii="Tahoma" w:hAnsi="Tahoma" w:cs="Tahoma"/>
            <w:color w:val="595959"/>
            <w:sz w:val="20"/>
            <w:szCs w:val="20"/>
          </w:rPr>
          <w:t>olikuma</w:t>
        </w:r>
      </w:ins>
      <w:r>
        <w:rPr>
          <w:rFonts w:ascii="Tahoma" w:hAnsi="Tahoma" w:cs="Tahoma"/>
          <w:color w:val="595959"/>
          <w:sz w:val="20"/>
          <w:szCs w:val="20"/>
        </w:rPr>
        <w:t xml:space="preserve"> 49. punktu (izņemot SIP, SNAP integrētos un TAP, kur Projekta iesniegums ir noformēts atbilstoši šī </w:t>
      </w:r>
      <w:del w:id="739" w:author="VARAM" w:date="2025-07-28T14:16:00Z" w16du:dateUtc="2025-07-28T11:16:00Z">
        <w:r>
          <w:rPr>
            <w:rFonts w:ascii="Tahoma" w:hAnsi="Tahoma" w:cs="Tahoma"/>
            <w:color w:val="595959"/>
            <w:sz w:val="20"/>
            <w:szCs w:val="20"/>
          </w:rPr>
          <w:delText>nolikuma XI</w:delText>
        </w:r>
      </w:del>
      <w:ins w:id="740" w:author="VARAM" w:date="2025-07-28T14:16:00Z" w16du:dateUtc="2025-07-28T11:16:00Z">
        <w:r w:rsidR="00781C03">
          <w:rPr>
            <w:rFonts w:ascii="Tahoma" w:hAnsi="Tahoma" w:cs="Tahoma"/>
            <w:color w:val="595959"/>
            <w:sz w:val="20"/>
            <w:szCs w:val="20"/>
          </w:rPr>
          <w:t>N</w:t>
        </w:r>
        <w:r>
          <w:rPr>
            <w:rFonts w:ascii="Tahoma" w:hAnsi="Tahoma" w:cs="Tahoma"/>
            <w:color w:val="595959"/>
            <w:sz w:val="20"/>
            <w:szCs w:val="20"/>
          </w:rPr>
          <w:t>olikuma XI</w:t>
        </w:r>
        <w:r w:rsidR="0046702B">
          <w:rPr>
            <w:rFonts w:ascii="Tahoma" w:hAnsi="Tahoma" w:cs="Tahoma"/>
            <w:color w:val="595959"/>
            <w:sz w:val="20"/>
            <w:szCs w:val="20"/>
          </w:rPr>
          <w:t>I</w:t>
        </w:r>
      </w:ins>
      <w:r>
        <w:rPr>
          <w:rFonts w:ascii="Tahoma" w:hAnsi="Tahoma" w:cs="Tahoma"/>
          <w:color w:val="595959"/>
          <w:sz w:val="20"/>
          <w:szCs w:val="20"/>
        </w:rPr>
        <w:t xml:space="preserve"> nodaļas prasībām);</w:t>
      </w:r>
    </w:p>
    <w:p w14:paraId="7F6F698D" w14:textId="4D60F876" w:rsidR="000D5C36" w:rsidRDefault="0061249C">
      <w:pPr>
        <w:spacing w:after="120"/>
        <w:ind w:left="709"/>
        <w:jc w:val="both"/>
        <w:rPr>
          <w:rFonts w:ascii="Tahoma" w:hAnsi="Tahoma"/>
          <w:color w:val="595959"/>
          <w:sz w:val="20"/>
          <w:rPrChange w:id="741" w:author="VARAM" w:date="2025-07-28T14:16:00Z" w16du:dateUtc="2025-07-28T11:16:00Z">
            <w:rPr/>
          </w:rPrChange>
        </w:rPr>
      </w:pPr>
      <w:r>
        <w:rPr>
          <w:rFonts w:ascii="Tahoma" w:hAnsi="Tahoma" w:cs="Tahoma"/>
          <w:color w:val="595959"/>
          <w:sz w:val="20"/>
          <w:szCs w:val="20"/>
        </w:rPr>
        <w:t>52.2.</w:t>
      </w:r>
      <w:r>
        <w:tab/>
      </w:r>
      <w:r>
        <w:rPr>
          <w:rFonts w:ascii="Tahoma" w:hAnsi="Tahoma" w:cs="Tahoma"/>
          <w:color w:val="595959"/>
          <w:sz w:val="20"/>
          <w:szCs w:val="20"/>
        </w:rPr>
        <w:t>Pieteikuma iesniedzējs</w:t>
      </w:r>
      <w:r w:rsidR="00604050">
        <w:rPr>
          <w:rFonts w:ascii="Tahoma" w:hAnsi="Tahoma" w:cs="Tahoma"/>
          <w:color w:val="595959"/>
          <w:sz w:val="20"/>
          <w:szCs w:val="20"/>
        </w:rPr>
        <w:t xml:space="preserve"> </w:t>
      </w:r>
      <w:ins w:id="742" w:author="VARAM" w:date="2025-07-28T14:16:00Z" w16du:dateUtc="2025-07-28T11:16:00Z">
        <w:r w:rsidR="00604050">
          <w:rPr>
            <w:rFonts w:ascii="Tahoma" w:hAnsi="Tahoma" w:cs="Tahoma"/>
            <w:color w:val="595959"/>
            <w:sz w:val="20"/>
            <w:szCs w:val="20"/>
          </w:rPr>
          <w:t>(t.sk. partneri)</w:t>
        </w:r>
        <w:r>
          <w:rPr>
            <w:rFonts w:ascii="Tahoma" w:hAnsi="Tahoma" w:cs="Tahoma"/>
            <w:color w:val="595959"/>
            <w:sz w:val="20"/>
            <w:szCs w:val="20"/>
          </w:rPr>
          <w:t xml:space="preserve"> </w:t>
        </w:r>
      </w:ins>
      <w:r>
        <w:rPr>
          <w:rFonts w:ascii="Tahoma" w:hAnsi="Tahoma" w:cs="Tahoma"/>
          <w:color w:val="595959"/>
          <w:sz w:val="20"/>
          <w:szCs w:val="20"/>
        </w:rPr>
        <w:t xml:space="preserve">atbilst šī </w:t>
      </w:r>
      <w:del w:id="743" w:author="VARAM" w:date="2025-07-28T14:16:00Z" w16du:dateUtc="2025-07-28T11:16:00Z">
        <w:r>
          <w:rPr>
            <w:rFonts w:ascii="Tahoma" w:hAnsi="Tahoma" w:cs="Tahoma"/>
            <w:color w:val="595959"/>
            <w:sz w:val="20"/>
            <w:szCs w:val="20"/>
          </w:rPr>
          <w:delText>nolikuma</w:delText>
        </w:r>
      </w:del>
      <w:ins w:id="744" w:author="VARAM" w:date="2025-07-28T14:16:00Z" w16du:dateUtc="2025-07-28T11:16:00Z">
        <w:r w:rsidR="002D2C6C">
          <w:rPr>
            <w:rFonts w:ascii="Tahoma" w:hAnsi="Tahoma" w:cs="Tahoma"/>
            <w:color w:val="595959"/>
            <w:sz w:val="20"/>
            <w:szCs w:val="20"/>
          </w:rPr>
          <w:t>N</w:t>
        </w:r>
        <w:r>
          <w:rPr>
            <w:rFonts w:ascii="Tahoma" w:hAnsi="Tahoma" w:cs="Tahoma"/>
            <w:color w:val="595959"/>
            <w:sz w:val="20"/>
            <w:szCs w:val="20"/>
          </w:rPr>
          <w:t>olikuma</w:t>
        </w:r>
      </w:ins>
      <w:r>
        <w:rPr>
          <w:rFonts w:ascii="Tahoma" w:hAnsi="Tahoma" w:cs="Tahoma"/>
          <w:color w:val="595959"/>
          <w:sz w:val="20"/>
          <w:szCs w:val="20"/>
        </w:rPr>
        <w:t xml:space="preserve"> IV nodaļas prasībām (t.sk. Ministrija pārliecināsies publiski pieejamajos valsts reģistros);</w:t>
      </w:r>
    </w:p>
    <w:p w14:paraId="361C5F31" w14:textId="1C2892EC" w:rsidR="00F27F8A" w:rsidRDefault="1A372AE9">
      <w:pPr>
        <w:spacing w:after="120"/>
        <w:ind w:left="709"/>
        <w:jc w:val="both"/>
        <w:rPr>
          <w:ins w:id="745" w:author="VARAM" w:date="2025-07-28T14:16:00Z" w16du:dateUtc="2025-07-28T11:16:00Z"/>
          <w:rFonts w:ascii="Tahoma" w:hAnsi="Tahoma" w:cs="Tahoma"/>
          <w:color w:val="595959"/>
          <w:sz w:val="20"/>
          <w:szCs w:val="20"/>
        </w:rPr>
      </w:pPr>
      <w:r w:rsidRPr="39CE350F">
        <w:rPr>
          <w:rFonts w:ascii="Tahoma" w:hAnsi="Tahoma"/>
          <w:color w:val="595959" w:themeColor="text1" w:themeTint="A6"/>
          <w:sz w:val="20"/>
          <w:rPrChange w:id="746" w:author="VARAM" w:date="2025-07-28T14:16:00Z" w16du:dateUtc="2025-07-28T11:16:00Z">
            <w:rPr>
              <w:rFonts w:ascii="Tahoma" w:hAnsi="Tahoma"/>
              <w:color w:val="595959"/>
              <w:sz w:val="20"/>
            </w:rPr>
          </w:rPrChange>
        </w:rPr>
        <w:t>52.3.</w:t>
      </w:r>
      <w:del w:id="747" w:author="VARAM" w:date="2025-07-28T14:16:00Z" w16du:dateUtc="2025-07-28T11:16:00Z">
        <w:r w:rsidR="0061249C">
          <w:tab/>
        </w:r>
        <w:r w:rsidR="0061249C">
          <w:rPr>
            <w:rFonts w:ascii="Tahoma" w:hAnsi="Tahoma" w:cs="Tahoma"/>
            <w:color w:val="595959"/>
            <w:sz w:val="20"/>
            <w:szCs w:val="20"/>
          </w:rPr>
          <w:delText>Nacionālā finansējuma</w:delText>
        </w:r>
      </w:del>
      <w:ins w:id="748" w:author="VARAM" w:date="2025-07-28T14:16:00Z" w16du:dateUtc="2025-07-28T11:16:00Z">
        <w:r w:rsidRPr="39CE350F">
          <w:rPr>
            <w:rFonts w:ascii="Tahoma" w:hAnsi="Tahoma" w:cs="Tahoma"/>
            <w:color w:val="595959" w:themeColor="text1" w:themeTint="A6"/>
            <w:sz w:val="20"/>
            <w:szCs w:val="20"/>
          </w:rPr>
          <w:t xml:space="preserve"> Pieteikumā norādīta korekta </w:t>
        </w:r>
        <w:r w:rsidR="51F0A40A" w:rsidRPr="39CE350F">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acionālā </w:t>
        </w:r>
        <w:r w:rsidR="51F0A40A"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w:t>
        </w:r>
        <w:r w:rsidR="00BE0AB8">
          <w:rPr>
            <w:rFonts w:ascii="Tahoma" w:hAnsi="Tahoma" w:cs="Tahoma"/>
            <w:color w:val="595959" w:themeColor="text1" w:themeTint="A6"/>
            <w:sz w:val="20"/>
            <w:szCs w:val="20"/>
          </w:rPr>
          <w:t>procentuālā</w:t>
        </w:r>
        <w:r w:rsidRPr="39CE350F">
          <w:rPr>
            <w:rFonts w:ascii="Tahoma" w:hAnsi="Tahoma" w:cs="Tahoma"/>
            <w:color w:val="595959" w:themeColor="text1" w:themeTint="A6"/>
            <w:sz w:val="20"/>
            <w:szCs w:val="20"/>
          </w:rPr>
          <w:t xml:space="preserve"> intensitāte Pieteikuma iesniedzējam un/vai </w:t>
        </w:r>
        <w:r w:rsidR="13C570A7" w:rsidRPr="39CE350F">
          <w:rPr>
            <w:rFonts w:ascii="Tahoma" w:hAnsi="Tahoma" w:cs="Tahoma"/>
            <w:color w:val="595959" w:themeColor="text1" w:themeTint="A6"/>
            <w:sz w:val="20"/>
            <w:szCs w:val="20"/>
          </w:rPr>
          <w:t xml:space="preserve">Projekta </w:t>
        </w:r>
        <w:r w:rsidRPr="39CE350F">
          <w:rPr>
            <w:rFonts w:ascii="Tahoma" w:hAnsi="Tahoma" w:cs="Tahoma"/>
            <w:color w:val="595959" w:themeColor="text1" w:themeTint="A6"/>
            <w:sz w:val="20"/>
            <w:szCs w:val="20"/>
          </w:rPr>
          <w:t>partnerim;</w:t>
        </w:r>
      </w:ins>
    </w:p>
    <w:p w14:paraId="51AECE54" w14:textId="3778F40D" w:rsidR="0049113C" w:rsidRDefault="2870B545">
      <w:pPr>
        <w:spacing w:after="120"/>
        <w:ind w:left="709"/>
        <w:jc w:val="both"/>
        <w:rPr>
          <w:ins w:id="749" w:author="VARAM" w:date="2025-07-28T14:16:00Z" w16du:dateUtc="2025-07-28T11:16:00Z"/>
          <w:rFonts w:ascii="Tahoma" w:hAnsi="Tahoma" w:cs="Tahoma"/>
          <w:color w:val="595959"/>
          <w:sz w:val="20"/>
          <w:szCs w:val="20"/>
        </w:rPr>
      </w:pPr>
      <w:ins w:id="750" w:author="VARAM" w:date="2025-07-28T14:16:00Z" w16du:dateUtc="2025-07-28T11:16:00Z">
        <w:r w:rsidRPr="7DCDBD56">
          <w:rPr>
            <w:rFonts w:ascii="Tahoma" w:hAnsi="Tahoma" w:cs="Tahoma"/>
            <w:color w:val="595959" w:themeColor="text1" w:themeTint="A6"/>
            <w:sz w:val="20"/>
            <w:szCs w:val="20"/>
          </w:rPr>
          <w:t xml:space="preserve">52.4. Pieteikuma iesniedzējs iesniedzis Pieteikumu atbilstoši lomai LIFE </w:t>
        </w:r>
        <w:r w:rsidR="154F618A" w:rsidRPr="7DCDBD56">
          <w:rPr>
            <w:rFonts w:ascii="Tahoma" w:hAnsi="Tahoma" w:cs="Tahoma"/>
            <w:color w:val="595959" w:themeColor="text1" w:themeTint="A6"/>
            <w:sz w:val="20"/>
            <w:szCs w:val="20"/>
          </w:rPr>
          <w:t>P</w:t>
        </w:r>
        <w:r w:rsidRPr="7DCDBD56">
          <w:rPr>
            <w:rFonts w:ascii="Tahoma" w:hAnsi="Tahoma" w:cs="Tahoma"/>
            <w:color w:val="595959" w:themeColor="text1" w:themeTint="A6"/>
            <w:sz w:val="20"/>
            <w:szCs w:val="20"/>
          </w:rPr>
          <w:t>rojektā (</w:t>
        </w:r>
        <w:r w:rsidR="00D91FD8">
          <w:rPr>
            <w:rFonts w:ascii="Tahoma" w:hAnsi="Tahoma" w:cs="Tahoma"/>
            <w:color w:val="595959" w:themeColor="text1" w:themeTint="A6"/>
            <w:sz w:val="20"/>
            <w:szCs w:val="20"/>
          </w:rPr>
          <w:t xml:space="preserve">Projekta </w:t>
        </w:r>
        <w:r w:rsidRPr="7DCDBD56">
          <w:rPr>
            <w:rFonts w:ascii="Tahoma" w:hAnsi="Tahoma" w:cs="Tahoma"/>
            <w:color w:val="595959" w:themeColor="text1" w:themeTint="A6"/>
            <w:sz w:val="20"/>
            <w:szCs w:val="20"/>
          </w:rPr>
          <w:t xml:space="preserve">koordinējošais </w:t>
        </w:r>
        <w:r w:rsidR="00E2273E">
          <w:rPr>
            <w:rFonts w:ascii="Tahoma" w:hAnsi="Tahoma" w:cs="Tahoma"/>
            <w:color w:val="595959" w:themeColor="text1" w:themeTint="A6"/>
            <w:sz w:val="20"/>
            <w:szCs w:val="20"/>
          </w:rPr>
          <w:t>saņēmējs</w:t>
        </w:r>
        <w:r w:rsidR="00AA269B">
          <w:rPr>
            <w:rFonts w:ascii="Tahoma" w:hAnsi="Tahoma" w:cs="Tahoma"/>
            <w:color w:val="595959" w:themeColor="text1" w:themeTint="A6"/>
            <w:sz w:val="20"/>
            <w:szCs w:val="20"/>
          </w:rPr>
          <w:t xml:space="preserve"> </w:t>
        </w:r>
        <w:r w:rsidRPr="7DCDBD56">
          <w:rPr>
            <w:rFonts w:ascii="Tahoma" w:hAnsi="Tahoma" w:cs="Tahoma"/>
            <w:color w:val="595959" w:themeColor="text1" w:themeTint="A6"/>
            <w:sz w:val="20"/>
            <w:szCs w:val="20"/>
          </w:rPr>
          <w:t xml:space="preserve">par visiem partneriem no Latvijas, </w:t>
        </w:r>
        <w:r w:rsidR="174E5C3E" w:rsidRPr="7DCDBD56">
          <w:rPr>
            <w:rFonts w:ascii="Tahoma" w:hAnsi="Tahoma" w:cs="Tahoma"/>
            <w:color w:val="595959" w:themeColor="text1" w:themeTint="A6"/>
            <w:sz w:val="20"/>
            <w:szCs w:val="20"/>
          </w:rPr>
          <w:t xml:space="preserve">bet Latvijas </w:t>
        </w:r>
        <w:r w:rsidRPr="7DCDBD56">
          <w:rPr>
            <w:rFonts w:ascii="Tahoma" w:hAnsi="Tahoma" w:cs="Tahoma"/>
            <w:color w:val="595959" w:themeColor="text1" w:themeTint="A6"/>
            <w:sz w:val="20"/>
            <w:szCs w:val="20"/>
          </w:rPr>
          <w:t xml:space="preserve">partneris ārvalstu </w:t>
        </w:r>
        <w:r w:rsidR="1C9D3404" w:rsidRPr="7DCDBD56">
          <w:rPr>
            <w:rFonts w:ascii="Tahoma" w:hAnsi="Tahoma" w:cs="Tahoma"/>
            <w:color w:val="595959" w:themeColor="text1" w:themeTint="A6"/>
            <w:sz w:val="20"/>
            <w:szCs w:val="20"/>
          </w:rPr>
          <w:t>P</w:t>
        </w:r>
        <w:r w:rsidRPr="7DCDBD56">
          <w:rPr>
            <w:rFonts w:ascii="Tahoma" w:hAnsi="Tahoma" w:cs="Tahoma"/>
            <w:color w:val="595959" w:themeColor="text1" w:themeTint="A6"/>
            <w:sz w:val="20"/>
            <w:szCs w:val="20"/>
          </w:rPr>
          <w:t>rojektā</w:t>
        </w:r>
        <w:r w:rsidR="049D5FEF" w:rsidRPr="7DCDBD56">
          <w:rPr>
            <w:rFonts w:ascii="Tahoma" w:hAnsi="Tahoma" w:cs="Tahoma"/>
            <w:color w:val="595959" w:themeColor="text1" w:themeTint="A6"/>
            <w:sz w:val="20"/>
            <w:szCs w:val="20"/>
          </w:rPr>
          <w:t xml:space="preserve"> -</w:t>
        </w:r>
        <w:r w:rsidRPr="7DCDBD56">
          <w:rPr>
            <w:rFonts w:ascii="Tahoma" w:hAnsi="Tahoma" w:cs="Tahoma"/>
            <w:color w:val="595959" w:themeColor="text1" w:themeTint="A6"/>
            <w:sz w:val="20"/>
            <w:szCs w:val="20"/>
          </w:rPr>
          <w:t xml:space="preserve"> tikai par sevi);</w:t>
        </w:r>
      </w:ins>
    </w:p>
    <w:p w14:paraId="7A3D4BCC" w14:textId="0DD804E0" w:rsidR="00A15E83" w:rsidRDefault="00A15E83">
      <w:pPr>
        <w:spacing w:after="120"/>
        <w:ind w:left="709"/>
        <w:jc w:val="both"/>
        <w:rPr>
          <w:ins w:id="751" w:author="VARAM" w:date="2025-07-28T14:16:00Z" w16du:dateUtc="2025-07-28T11:16:00Z"/>
          <w:rFonts w:ascii="Tahoma" w:hAnsi="Tahoma" w:cs="Tahoma"/>
          <w:color w:val="595959"/>
          <w:sz w:val="20"/>
          <w:szCs w:val="20"/>
        </w:rPr>
      </w:pPr>
      <w:ins w:id="752" w:author="VARAM" w:date="2025-07-28T14:16:00Z" w16du:dateUtc="2025-07-28T11:16:00Z">
        <w:r>
          <w:rPr>
            <w:rFonts w:ascii="Tahoma" w:hAnsi="Tahoma" w:cs="Tahoma"/>
            <w:color w:val="595959"/>
            <w:sz w:val="20"/>
            <w:szCs w:val="20"/>
          </w:rPr>
          <w:t>54</w:t>
        </w:r>
        <w:r w:rsidR="0028560F">
          <w:rPr>
            <w:rFonts w:ascii="Tahoma" w:hAnsi="Tahoma" w:cs="Tahoma"/>
            <w:color w:val="595959"/>
            <w:sz w:val="20"/>
            <w:szCs w:val="20"/>
          </w:rPr>
          <w:t xml:space="preserve">.5. </w:t>
        </w:r>
        <w:r w:rsidR="00FC74C4" w:rsidRPr="00FC74C4">
          <w:rPr>
            <w:rFonts w:ascii="Tahoma" w:hAnsi="Tahoma" w:cs="Tahoma"/>
            <w:color w:val="595959"/>
            <w:sz w:val="20"/>
            <w:szCs w:val="20"/>
          </w:rPr>
          <w:t xml:space="preserve">No Nacionālā </w:t>
        </w:r>
        <w:r w:rsidR="00B76336">
          <w:rPr>
            <w:rFonts w:ascii="Tahoma" w:hAnsi="Tahoma" w:cs="Tahoma"/>
            <w:color w:val="595959"/>
            <w:sz w:val="20"/>
            <w:szCs w:val="20"/>
          </w:rPr>
          <w:t>līdz</w:t>
        </w:r>
        <w:r w:rsidR="00FC74C4" w:rsidRPr="00FC74C4">
          <w:rPr>
            <w:rFonts w:ascii="Tahoma" w:hAnsi="Tahoma" w:cs="Tahoma"/>
            <w:color w:val="595959"/>
            <w:sz w:val="20"/>
            <w:szCs w:val="20"/>
          </w:rPr>
          <w:t>finansējuma lūgts attiecināt izmaksu kategorijas, ko par attiecināmām noteikusi Komisija 2024. gada LIFE uzsaukuma attiecīgajā apakšprogrammā, attiecīgajam projektu veidam</w:t>
        </w:r>
        <w:r w:rsidR="009223C2">
          <w:rPr>
            <w:rFonts w:ascii="Tahoma" w:hAnsi="Tahoma" w:cs="Tahoma"/>
            <w:color w:val="595959"/>
            <w:sz w:val="20"/>
            <w:szCs w:val="20"/>
          </w:rPr>
          <w:t xml:space="preserve"> (Pieteikuma iesniedzējs apliecinājis Pieteikuma veidlapā)</w:t>
        </w:r>
        <w:r w:rsidR="003F18C7">
          <w:rPr>
            <w:rFonts w:ascii="Tahoma" w:hAnsi="Tahoma" w:cs="Tahoma"/>
            <w:color w:val="595959"/>
            <w:sz w:val="20"/>
            <w:szCs w:val="20"/>
          </w:rPr>
          <w:t>;</w:t>
        </w:r>
      </w:ins>
    </w:p>
    <w:p w14:paraId="61B365A5" w14:textId="784CC9BF" w:rsidR="00FC74C4" w:rsidRDefault="00FC74C4" w:rsidP="009223C2">
      <w:pPr>
        <w:spacing w:after="120"/>
        <w:ind w:left="709"/>
        <w:jc w:val="both"/>
        <w:rPr>
          <w:ins w:id="753" w:author="VARAM" w:date="2025-07-28T14:16:00Z" w16du:dateUtc="2025-07-28T11:16:00Z"/>
          <w:rFonts w:ascii="Tahoma" w:hAnsi="Tahoma" w:cs="Tahoma"/>
          <w:color w:val="595959"/>
          <w:sz w:val="20"/>
          <w:szCs w:val="20"/>
        </w:rPr>
      </w:pPr>
      <w:ins w:id="754" w:author="VARAM" w:date="2025-07-28T14:16:00Z" w16du:dateUtc="2025-07-28T11:16:00Z">
        <w:r>
          <w:rPr>
            <w:rFonts w:ascii="Tahoma" w:hAnsi="Tahoma" w:cs="Tahoma"/>
            <w:color w:val="595959"/>
            <w:sz w:val="20"/>
            <w:szCs w:val="20"/>
          </w:rPr>
          <w:t>54.6</w:t>
        </w:r>
        <w:r w:rsidR="00EE203E">
          <w:rPr>
            <w:rFonts w:ascii="Tahoma" w:hAnsi="Tahoma" w:cs="Tahoma"/>
            <w:color w:val="595959"/>
            <w:sz w:val="20"/>
            <w:szCs w:val="20"/>
          </w:rPr>
          <w:t xml:space="preserve">. </w:t>
        </w:r>
        <w:r w:rsidR="008112AA" w:rsidRPr="008112AA">
          <w:rPr>
            <w:rFonts w:ascii="Tahoma" w:hAnsi="Tahoma" w:cs="Tahoma"/>
            <w:color w:val="595959"/>
            <w:sz w:val="20"/>
            <w:szCs w:val="20"/>
          </w:rPr>
          <w:t xml:space="preserve">Nacionālais </w:t>
        </w:r>
        <w:r w:rsidR="00B76336">
          <w:rPr>
            <w:rFonts w:ascii="Tahoma" w:hAnsi="Tahoma" w:cs="Tahoma"/>
            <w:color w:val="595959"/>
            <w:sz w:val="20"/>
            <w:szCs w:val="20"/>
          </w:rPr>
          <w:t>līdz</w:t>
        </w:r>
        <w:r w:rsidR="008112AA" w:rsidRPr="008112AA">
          <w:rPr>
            <w:rFonts w:ascii="Tahoma" w:hAnsi="Tahoma" w:cs="Tahoma"/>
            <w:color w:val="595959"/>
            <w:sz w:val="20"/>
            <w:szCs w:val="20"/>
          </w:rPr>
          <w:t>finansējums tiek lūgts par tām izmaksām, kuru pamatotība un apmērs ir pierādīts LIFE projekta iesniegumā</w:t>
        </w:r>
        <w:r w:rsidR="009223C2">
          <w:rPr>
            <w:rFonts w:ascii="Tahoma" w:hAnsi="Tahoma" w:cs="Tahoma"/>
            <w:color w:val="595959"/>
            <w:sz w:val="20"/>
            <w:szCs w:val="20"/>
          </w:rPr>
          <w:t xml:space="preserve"> (Pieteikuma iesniedzējs apliecinājis Pieteikuma veidlapā)</w:t>
        </w:r>
        <w:r w:rsidR="003F18C7">
          <w:rPr>
            <w:rFonts w:ascii="Tahoma" w:hAnsi="Tahoma" w:cs="Tahoma"/>
            <w:color w:val="595959"/>
            <w:sz w:val="20"/>
            <w:szCs w:val="20"/>
          </w:rPr>
          <w:t>;</w:t>
        </w:r>
      </w:ins>
    </w:p>
    <w:p w14:paraId="2F19CD9A" w14:textId="50200AD7" w:rsidR="00D0293F" w:rsidRPr="008C3A6E" w:rsidRDefault="71BE2F87" w:rsidP="009223C2">
      <w:pPr>
        <w:spacing w:after="120"/>
        <w:ind w:left="709"/>
        <w:jc w:val="both"/>
        <w:rPr>
          <w:ins w:id="755" w:author="VARAM" w:date="2025-07-28T14:16:00Z" w16du:dateUtc="2025-07-28T11:16:00Z"/>
          <w:rFonts w:ascii="Tahoma" w:hAnsi="Tahoma" w:cs="Tahoma"/>
          <w:color w:val="595959"/>
          <w:sz w:val="20"/>
          <w:szCs w:val="20"/>
        </w:rPr>
      </w:pPr>
      <w:ins w:id="756" w:author="VARAM" w:date="2025-07-28T14:16:00Z" w16du:dateUtc="2025-07-28T11:16:00Z">
        <w:r w:rsidRPr="39CE350F">
          <w:rPr>
            <w:rFonts w:ascii="Tahoma" w:hAnsi="Tahoma" w:cs="Tahoma"/>
            <w:color w:val="595959" w:themeColor="text1" w:themeTint="A6"/>
            <w:sz w:val="20"/>
            <w:szCs w:val="20"/>
          </w:rPr>
          <w:t xml:space="preserve">54.7. </w:t>
        </w:r>
        <w:r w:rsidR="482D32F0" w:rsidRPr="39CE350F">
          <w:rPr>
            <w:rFonts w:ascii="Tahoma" w:hAnsi="Tahoma" w:cs="Tahoma"/>
            <w:color w:val="595959" w:themeColor="text1" w:themeTint="A6"/>
            <w:sz w:val="20"/>
            <w:szCs w:val="20"/>
          </w:rPr>
          <w:t xml:space="preserve">Pieteikuma iesniedzējs </w:t>
        </w:r>
        <w:r w:rsidR="4AB7C7FC" w:rsidRPr="39CE350F">
          <w:rPr>
            <w:rFonts w:ascii="Tahoma" w:hAnsi="Tahoma" w:cs="Tahoma"/>
            <w:color w:val="595959" w:themeColor="text1" w:themeTint="A6"/>
            <w:sz w:val="20"/>
            <w:szCs w:val="20"/>
          </w:rPr>
          <w:t>Pieteikuma veidlapā norādījis Projekta partnerus</w:t>
        </w:r>
        <w:r w:rsidR="689716CF" w:rsidRPr="39CE350F">
          <w:rPr>
            <w:rFonts w:ascii="Tahoma" w:hAnsi="Tahoma" w:cs="Tahoma"/>
            <w:color w:val="595959" w:themeColor="text1" w:themeTint="A6"/>
            <w:sz w:val="20"/>
            <w:szCs w:val="20"/>
          </w:rPr>
          <w:t>, kuri pievienotās vērtības nodokļa maksājumus plāno iekļaut kā attiecināmās izmaksas</w:t>
        </w:r>
        <w:r w:rsidR="409A62EC" w:rsidRPr="39CE350F">
          <w:rPr>
            <w:rFonts w:ascii="Tahoma" w:hAnsi="Tahoma" w:cs="Tahoma"/>
            <w:color w:val="595959" w:themeColor="text1" w:themeTint="A6"/>
            <w:sz w:val="20"/>
            <w:szCs w:val="20"/>
          </w:rPr>
          <w:t xml:space="preserve"> un apliecinājis, ka attiecīgie partneri pievienotās vērtības nodokļa summu nevar atgūt kā priekšnodokli, p</w:t>
        </w:r>
        <w:r w:rsidR="3C4B62F5" w:rsidRPr="39CE350F">
          <w:rPr>
            <w:rFonts w:ascii="Tahoma" w:hAnsi="Tahoma" w:cs="Tahoma"/>
            <w:color w:val="595959" w:themeColor="text1" w:themeTint="A6"/>
            <w:sz w:val="20"/>
            <w:szCs w:val="20"/>
          </w:rPr>
          <w:t>ieteikumam pievieno</w:t>
        </w:r>
        <w:r w:rsidR="409A62EC" w:rsidRPr="39CE350F">
          <w:rPr>
            <w:rFonts w:ascii="Tahoma" w:hAnsi="Tahoma" w:cs="Tahoma"/>
            <w:color w:val="595959" w:themeColor="text1" w:themeTint="A6"/>
            <w:sz w:val="20"/>
            <w:szCs w:val="20"/>
          </w:rPr>
          <w:t>jot</w:t>
        </w:r>
        <w:r w:rsidR="3C4B62F5" w:rsidRPr="39CE350F">
          <w:rPr>
            <w:rFonts w:ascii="Tahoma" w:hAnsi="Tahoma" w:cs="Tahoma"/>
            <w:color w:val="595959" w:themeColor="text1" w:themeTint="A6"/>
            <w:sz w:val="20"/>
            <w:szCs w:val="20"/>
          </w:rPr>
          <w:t xml:space="preserve"> izziņa</w:t>
        </w:r>
        <w:r w:rsidR="409A62EC" w:rsidRPr="39CE350F">
          <w:rPr>
            <w:rFonts w:ascii="Tahoma" w:hAnsi="Tahoma" w:cs="Tahoma"/>
            <w:color w:val="595959" w:themeColor="text1" w:themeTint="A6"/>
            <w:sz w:val="20"/>
            <w:szCs w:val="20"/>
          </w:rPr>
          <w:t>s</w:t>
        </w:r>
        <w:r w:rsidR="3C4B62F5" w:rsidRPr="39CE350F">
          <w:rPr>
            <w:rFonts w:ascii="Tahoma" w:hAnsi="Tahoma" w:cs="Tahoma"/>
            <w:color w:val="595959" w:themeColor="text1" w:themeTint="A6"/>
            <w:sz w:val="20"/>
            <w:szCs w:val="20"/>
          </w:rPr>
          <w:t xml:space="preserve"> no Valsts ieņēmuma dienesta</w:t>
        </w:r>
        <w:r w:rsidR="105365B9" w:rsidRPr="39CE350F">
          <w:rPr>
            <w:rFonts w:ascii="Tahoma" w:hAnsi="Tahoma" w:cs="Tahoma"/>
            <w:color w:val="595959" w:themeColor="text1" w:themeTint="A6"/>
            <w:sz w:val="20"/>
            <w:szCs w:val="20"/>
          </w:rPr>
          <w:t xml:space="preserve"> (kurās apliecināts, ka pievienotās vērtības nodokļa summu nevar atgūt kā priekšnodokli)</w:t>
        </w:r>
        <w:r w:rsidR="702FBF39" w:rsidRPr="39CE350F">
          <w:rPr>
            <w:rFonts w:ascii="Tahoma" w:hAnsi="Tahoma" w:cs="Tahoma"/>
            <w:color w:val="595959" w:themeColor="text1" w:themeTint="A6"/>
            <w:sz w:val="20"/>
            <w:szCs w:val="20"/>
          </w:rPr>
          <w:t xml:space="preserve"> par katru no </w:t>
        </w:r>
        <w:r w:rsidR="013F7DD6" w:rsidRPr="39CE350F">
          <w:rPr>
            <w:rFonts w:ascii="Tahoma" w:hAnsi="Tahoma" w:cs="Tahoma"/>
            <w:color w:val="595959" w:themeColor="text1" w:themeTint="A6"/>
            <w:sz w:val="20"/>
            <w:szCs w:val="20"/>
          </w:rPr>
          <w:t xml:space="preserve">Projekta </w:t>
        </w:r>
        <w:r w:rsidR="702FBF39" w:rsidRPr="39CE350F">
          <w:rPr>
            <w:rFonts w:ascii="Tahoma" w:hAnsi="Tahoma" w:cs="Tahoma"/>
            <w:color w:val="595959" w:themeColor="text1" w:themeTint="A6"/>
            <w:sz w:val="20"/>
            <w:szCs w:val="20"/>
          </w:rPr>
          <w:t>partneriem</w:t>
        </w:r>
        <w:r w:rsidR="003F18C7">
          <w:rPr>
            <w:rFonts w:ascii="Tahoma" w:hAnsi="Tahoma" w:cs="Tahoma"/>
            <w:color w:val="595959" w:themeColor="text1" w:themeTint="A6"/>
            <w:sz w:val="20"/>
            <w:szCs w:val="20"/>
          </w:rPr>
          <w:t>;</w:t>
        </w:r>
      </w:ins>
    </w:p>
    <w:p w14:paraId="70314E84" w14:textId="5B992938" w:rsidR="000D5C36" w:rsidRDefault="0061249C">
      <w:pPr>
        <w:spacing w:after="120"/>
        <w:ind w:left="709"/>
        <w:jc w:val="both"/>
      </w:pPr>
      <w:ins w:id="757" w:author="VARAM" w:date="2025-07-28T14:16:00Z" w16du:dateUtc="2025-07-28T11:16:00Z">
        <w:r>
          <w:rPr>
            <w:rFonts w:ascii="Tahoma" w:hAnsi="Tahoma" w:cs="Tahoma"/>
            <w:color w:val="595959"/>
            <w:sz w:val="20"/>
            <w:szCs w:val="20"/>
          </w:rPr>
          <w:t>52.3.</w:t>
        </w:r>
        <w:r>
          <w:tab/>
        </w:r>
        <w:r>
          <w:rPr>
            <w:rFonts w:ascii="Tahoma" w:hAnsi="Tahoma" w:cs="Tahoma"/>
            <w:color w:val="595959"/>
            <w:sz w:val="20"/>
            <w:szCs w:val="20"/>
          </w:rPr>
          <w:t xml:space="preserve">Nacionālā </w:t>
        </w:r>
        <w:r w:rsidR="00AC1290">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pieteikumu ir parakstījusi persona ar pārstāvības tiesībām (Ministrija pārliecināsies publiski pieejamajos valsts reģistros, kā arī www.lursoft.lv) vai persona ar attiecīgu pilnvarojumu pārstāvēt Pieteikuma iesniedzēju un pilnvarojuma oriģināls vai apliecināta pilnvarojuma kopija ir pievienota Nacionālā </w:t>
      </w:r>
      <w:del w:id="758" w:author="VARAM" w:date="2025-07-28T14:16:00Z" w16du:dateUtc="2025-07-28T11:16:00Z">
        <w:r>
          <w:rPr>
            <w:rFonts w:ascii="Tahoma" w:hAnsi="Tahoma" w:cs="Tahoma"/>
            <w:color w:val="595959"/>
            <w:sz w:val="20"/>
            <w:szCs w:val="20"/>
          </w:rPr>
          <w:delText>finansējuma</w:delText>
        </w:r>
      </w:del>
      <w:ins w:id="759" w:author="VARAM" w:date="2025-07-28T14:16:00Z" w16du:dateUtc="2025-07-28T11:16:00Z">
        <w:r w:rsidR="00AC1290">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pieteikumam;</w:t>
      </w:r>
    </w:p>
    <w:p w14:paraId="2E9E0761" w14:textId="1DCF401C" w:rsidR="000D5C36" w:rsidRDefault="0061249C">
      <w:pPr>
        <w:spacing w:after="120"/>
        <w:ind w:left="709"/>
        <w:jc w:val="both"/>
        <w:rPr>
          <w:rFonts w:ascii="Tahoma" w:hAnsi="Tahoma" w:cs="Tahoma"/>
          <w:color w:val="595959"/>
          <w:sz w:val="20"/>
          <w:szCs w:val="20"/>
        </w:rPr>
      </w:pPr>
      <w:r>
        <w:rPr>
          <w:rFonts w:ascii="Tahoma" w:hAnsi="Tahoma" w:cs="Tahoma"/>
          <w:color w:val="595959"/>
          <w:sz w:val="20"/>
          <w:szCs w:val="20"/>
        </w:rPr>
        <w:t xml:space="preserve">52.4. Pieteikuma iesniedzējam un Projekta </w:t>
      </w:r>
      <w:del w:id="760" w:author="VARAM" w:date="2025-07-28T14:16:00Z" w16du:dateUtc="2025-07-28T11:16:00Z">
        <w:r>
          <w:rPr>
            <w:rFonts w:ascii="Tahoma" w:hAnsi="Tahoma" w:cs="Tahoma"/>
            <w:color w:val="595959"/>
            <w:sz w:val="20"/>
            <w:szCs w:val="20"/>
          </w:rPr>
          <w:delText>partnerim</w:delText>
        </w:r>
      </w:del>
      <w:ins w:id="761" w:author="VARAM" w:date="2025-07-28T14:16:00Z" w16du:dateUtc="2025-07-28T11:16:00Z">
        <w:r>
          <w:rPr>
            <w:rFonts w:ascii="Tahoma" w:hAnsi="Tahoma" w:cs="Tahoma"/>
            <w:color w:val="595959"/>
            <w:sz w:val="20"/>
            <w:szCs w:val="20"/>
          </w:rPr>
          <w:t>partneri</w:t>
        </w:r>
        <w:r w:rsidR="00604050">
          <w:rPr>
            <w:rFonts w:ascii="Tahoma" w:hAnsi="Tahoma" w:cs="Tahoma"/>
            <w:color w:val="595959"/>
            <w:sz w:val="20"/>
            <w:szCs w:val="20"/>
          </w:rPr>
          <w:t>e</w:t>
        </w:r>
        <w:r>
          <w:rPr>
            <w:rFonts w:ascii="Tahoma" w:hAnsi="Tahoma" w:cs="Tahoma"/>
            <w:color w:val="595959"/>
            <w:sz w:val="20"/>
            <w:szCs w:val="20"/>
          </w:rPr>
          <w:t>m</w:t>
        </w:r>
      </w:ins>
      <w:r>
        <w:rPr>
          <w:rFonts w:ascii="Tahoma" w:hAnsi="Tahoma" w:cs="Tahoma"/>
          <w:color w:val="595959"/>
          <w:sz w:val="20"/>
          <w:szCs w:val="20"/>
        </w:rPr>
        <w:t xml:space="preserve"> uz iesnieguma iesniegšanas brīdi nav nodokļu un valsts sociālās apdrošināšanas obligāto iemaksu parādi, kas kopsummā nepārsniedz 150 </w:t>
      </w:r>
      <w:proofErr w:type="spellStart"/>
      <w:r>
        <w:rPr>
          <w:rFonts w:ascii="Tahoma" w:hAnsi="Tahoma" w:cs="Tahoma"/>
          <w:color w:val="595959"/>
          <w:sz w:val="20"/>
          <w:szCs w:val="20"/>
        </w:rPr>
        <w:t>euro</w:t>
      </w:r>
      <w:proofErr w:type="spellEnd"/>
      <w:r>
        <w:rPr>
          <w:rFonts w:ascii="Tahoma" w:hAnsi="Tahoma" w:cs="Tahoma"/>
          <w:color w:val="595959"/>
          <w:sz w:val="20"/>
          <w:szCs w:val="20"/>
        </w:rPr>
        <w:t xml:space="preserve">, izņemot, ja ir piešķirts nodokļu samaksas termiņa pagarinājums, noslēgta vienošanās par labprātīgu nodokļu samaksu vai noslēgts vienošanās līgums  un Pieteikuma iesniedzējam un Projekta partnerim nav ierosināta maksātnespēja; </w:t>
      </w:r>
    </w:p>
    <w:p w14:paraId="7F8DDD97" w14:textId="32DB21D4" w:rsidR="000D5C36" w:rsidRDefault="0061249C">
      <w:pPr>
        <w:spacing w:after="120"/>
        <w:ind w:left="709"/>
        <w:jc w:val="both"/>
      </w:pPr>
      <w:r>
        <w:rPr>
          <w:rFonts w:ascii="Tahoma" w:hAnsi="Tahoma" w:cs="Tahoma"/>
          <w:color w:val="595959"/>
          <w:sz w:val="20"/>
          <w:szCs w:val="20"/>
        </w:rPr>
        <w:t>52.5.</w:t>
      </w:r>
      <w:r>
        <w:tab/>
      </w:r>
      <w:r>
        <w:rPr>
          <w:rFonts w:ascii="Tahoma" w:hAnsi="Tahoma" w:cs="Tahoma"/>
          <w:color w:val="595959"/>
          <w:sz w:val="20"/>
          <w:szCs w:val="20"/>
        </w:rPr>
        <w:t xml:space="preserve">Pieteikuma iesniedzējam </w:t>
      </w:r>
      <w:ins w:id="762" w:author="VARAM" w:date="2025-07-28T14:16:00Z" w16du:dateUtc="2025-07-28T11:16:00Z">
        <w:r w:rsidR="008E64C1">
          <w:rPr>
            <w:rFonts w:ascii="Tahoma" w:hAnsi="Tahoma" w:cs="Tahoma"/>
            <w:color w:val="595959"/>
            <w:sz w:val="20"/>
            <w:szCs w:val="20"/>
          </w:rPr>
          <w:t xml:space="preserve">un Projekta partneriem </w:t>
        </w:r>
      </w:ins>
      <w:r>
        <w:rPr>
          <w:rFonts w:ascii="Tahoma" w:hAnsi="Tahoma" w:cs="Tahoma"/>
          <w:color w:val="595959"/>
          <w:sz w:val="20"/>
          <w:szCs w:val="20"/>
        </w:rPr>
        <w:t xml:space="preserve">uz Nacionālā </w:t>
      </w:r>
      <w:del w:id="763" w:author="VARAM" w:date="2025-07-28T14:16:00Z" w16du:dateUtc="2025-07-28T11:16:00Z">
        <w:r>
          <w:rPr>
            <w:rFonts w:ascii="Tahoma" w:hAnsi="Tahoma" w:cs="Tahoma"/>
            <w:color w:val="595959"/>
            <w:sz w:val="20"/>
            <w:szCs w:val="20"/>
          </w:rPr>
          <w:delText>finansējuma</w:delText>
        </w:r>
      </w:del>
      <w:ins w:id="764" w:author="VARAM" w:date="2025-07-28T14:16:00Z" w16du:dateUtc="2025-07-28T11:16:00Z">
        <w:r w:rsidR="00AC1290">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iesniegšanas brīdi nav neizpildītu un/vai kavētu saistību par iepriekš ar Ministriju noslēgtiem Finansēšanas līgumiem par projektu finansēšanas un izpildes kārtību</w:t>
      </w:r>
      <w:ins w:id="765" w:author="VARAM" w:date="2025-07-28T14:16:00Z" w16du:dateUtc="2025-07-28T11:16:00Z">
        <w:r w:rsidR="008E64C1">
          <w:rPr>
            <w:rFonts w:ascii="Tahoma" w:hAnsi="Tahoma" w:cs="Tahoma"/>
            <w:color w:val="595959"/>
            <w:sz w:val="20"/>
            <w:szCs w:val="20"/>
          </w:rPr>
          <w:t>. Ja Ministrija, izvērtējot šo kritēriju, konstatē neizpildītas saistības Pieteikuma iesniedzējam un/vai Projekta partnerim, tā patur tiesības</w:t>
        </w:r>
        <w:r w:rsidR="007E7CBA">
          <w:rPr>
            <w:rFonts w:ascii="Tahoma" w:hAnsi="Tahoma" w:cs="Tahoma"/>
            <w:color w:val="595959"/>
            <w:sz w:val="20"/>
            <w:szCs w:val="20"/>
          </w:rPr>
          <w:t xml:space="preserve"> neveikt tālāku Pieteikuma izvērtēšanu</w:t>
        </w:r>
      </w:ins>
      <w:r w:rsidR="003F18C7">
        <w:rPr>
          <w:rFonts w:ascii="Tahoma" w:hAnsi="Tahoma" w:cs="Tahoma"/>
          <w:color w:val="595959"/>
          <w:sz w:val="20"/>
          <w:szCs w:val="20"/>
        </w:rPr>
        <w:t>;</w:t>
      </w:r>
    </w:p>
    <w:p w14:paraId="007AE365" w14:textId="6B8391C9" w:rsidR="000D5C36" w:rsidRDefault="0061249C">
      <w:pPr>
        <w:spacing w:after="120"/>
        <w:ind w:left="709"/>
        <w:jc w:val="both"/>
      </w:pPr>
      <w:r>
        <w:rPr>
          <w:rFonts w:ascii="Tahoma" w:hAnsi="Tahoma" w:cs="Tahoma"/>
          <w:color w:val="595959"/>
          <w:sz w:val="20"/>
          <w:szCs w:val="20"/>
        </w:rPr>
        <w:lastRenderedPageBreak/>
        <w:t xml:space="preserve">52.6. </w:t>
      </w:r>
      <w:r w:rsidRPr="0013797F">
        <w:rPr>
          <w:rFonts w:ascii="Tahoma" w:hAnsi="Tahoma" w:cs="Tahoma"/>
          <w:color w:val="595959" w:themeColor="text1" w:themeTint="A6"/>
          <w:sz w:val="20"/>
          <w:szCs w:val="20"/>
        </w:rPr>
        <w:t>Ministrija pārbauda, vai uz Pieteikuma iesniedzēju</w:t>
      </w:r>
      <w:r w:rsidR="0045332E">
        <w:rPr>
          <w:rFonts w:ascii="Tahoma" w:hAnsi="Tahoma" w:cs="Tahoma"/>
          <w:color w:val="595959" w:themeColor="text1" w:themeTint="A6"/>
          <w:sz w:val="20"/>
          <w:szCs w:val="20"/>
        </w:rPr>
        <w:t xml:space="preserve"> </w:t>
      </w:r>
      <w:ins w:id="766" w:author="VARAM" w:date="2025-07-28T14:16:00Z" w16du:dateUtc="2025-07-28T11:16:00Z">
        <w:r w:rsidR="0045332E">
          <w:rPr>
            <w:rFonts w:ascii="Tahoma" w:hAnsi="Tahoma" w:cs="Tahoma"/>
            <w:color w:val="595959" w:themeColor="text1" w:themeTint="A6"/>
            <w:sz w:val="20"/>
            <w:szCs w:val="20"/>
          </w:rPr>
          <w:t>un Projekta partneriem</w:t>
        </w:r>
        <w:r w:rsidRPr="0013797F">
          <w:rPr>
            <w:rFonts w:ascii="Tahoma" w:hAnsi="Tahoma" w:cs="Tahoma"/>
            <w:color w:val="595959" w:themeColor="text1" w:themeTint="A6"/>
            <w:sz w:val="20"/>
            <w:szCs w:val="20"/>
          </w:rPr>
          <w:t xml:space="preserve"> </w:t>
        </w:r>
      </w:ins>
      <w:r w:rsidRPr="0013797F">
        <w:rPr>
          <w:rFonts w:ascii="Tahoma" w:eastAsia="Tahoma" w:hAnsi="Tahoma" w:cs="Tahoma"/>
          <w:color w:val="595959" w:themeColor="text1" w:themeTint="A6"/>
          <w:sz w:val="20"/>
          <w:szCs w:val="20"/>
        </w:rPr>
        <w:t>neattiecas Starptautisko un Latvijas Republikas nacionālo sankciju likuma 11.</w:t>
      </w:r>
      <w:del w:id="767" w:author="VARAM" w:date="2025-07-28T14:16:00Z" w16du:dateUtc="2025-07-28T11:16:00Z">
        <w:r w:rsidR="0013797F" w:rsidRPr="0013797F">
          <w:rPr>
            <w:rFonts w:ascii="Tahoma" w:eastAsia="Tahoma" w:hAnsi="Tahoma" w:cs="Tahoma"/>
            <w:color w:val="595959" w:themeColor="text1" w:themeTint="A6"/>
            <w:sz w:val="20"/>
            <w:szCs w:val="20"/>
            <w:vertAlign w:val="superscript"/>
          </w:rPr>
          <w:delText>1</w:delText>
        </w:r>
      </w:del>
      <w:ins w:id="768" w:author="VARAM" w:date="2025-07-28T14:16:00Z" w16du:dateUtc="2025-07-28T11:16:00Z">
        <w:r w:rsidR="00EC062B">
          <w:rPr>
            <w:rFonts w:ascii="Tahoma" w:eastAsia="Tahoma" w:hAnsi="Tahoma" w:cs="Tahoma"/>
            <w:color w:val="595959" w:themeColor="text1" w:themeTint="A6"/>
            <w:sz w:val="20"/>
            <w:szCs w:val="20"/>
            <w:vertAlign w:val="superscript"/>
          </w:rPr>
          <w:t>3</w:t>
        </w:r>
      </w:ins>
      <w:r w:rsidRPr="0013797F">
        <w:rPr>
          <w:rFonts w:ascii="Tahoma" w:eastAsia="Tahoma" w:hAnsi="Tahoma" w:cs="Tahoma"/>
          <w:color w:val="595959" w:themeColor="text1" w:themeTint="A6"/>
          <w:sz w:val="20"/>
          <w:szCs w:val="20"/>
        </w:rPr>
        <w:t xml:space="preserve"> panta pirmajā daļā noteiktie ierobežojumi.</w:t>
      </w:r>
      <w:del w:id="769" w:author="VARAM" w:date="2025-07-28T14:16:00Z" w16du:dateUtc="2025-07-28T11:16:00Z">
        <w:r w:rsidRPr="0013797F">
          <w:rPr>
            <w:rFonts w:ascii="Tahoma" w:eastAsia="Tahoma" w:hAnsi="Tahoma" w:cs="Tahoma"/>
            <w:color w:val="595959" w:themeColor="text1" w:themeTint="A6"/>
            <w:sz w:val="20"/>
            <w:szCs w:val="20"/>
          </w:rPr>
          <w:delText xml:space="preserve"> </w:delText>
        </w:r>
      </w:del>
    </w:p>
    <w:p w14:paraId="05723EC9" w14:textId="317CAD81" w:rsidR="000D5C36" w:rsidRDefault="0061249C">
      <w:pPr>
        <w:spacing w:after="120"/>
        <w:jc w:val="both"/>
        <w:rPr>
          <w:rFonts w:ascii="Tahoma" w:hAnsi="Tahoma" w:cs="Tahoma"/>
          <w:color w:val="595959"/>
          <w:sz w:val="20"/>
          <w:szCs w:val="20"/>
        </w:rPr>
      </w:pPr>
      <w:r>
        <w:rPr>
          <w:rFonts w:ascii="Tahoma" w:hAnsi="Tahoma" w:cs="Tahoma"/>
          <w:color w:val="595959"/>
          <w:sz w:val="20"/>
          <w:szCs w:val="20"/>
        </w:rPr>
        <w:t xml:space="preserve">53. Ministrijai ir tiesības ar argumentētu lēmumu pagarināt Nacionālā </w:t>
      </w:r>
      <w:del w:id="770" w:author="VARAM" w:date="2025-07-28T14:16:00Z" w16du:dateUtc="2025-07-28T11:16:00Z">
        <w:r>
          <w:rPr>
            <w:rFonts w:ascii="Tahoma" w:hAnsi="Tahoma" w:cs="Tahoma"/>
            <w:color w:val="595959"/>
            <w:sz w:val="20"/>
            <w:szCs w:val="20"/>
          </w:rPr>
          <w:delText>finansējuma</w:delText>
        </w:r>
      </w:del>
      <w:ins w:id="771" w:author="VARAM" w:date="2025-07-28T14:16:00Z" w16du:dateUtc="2025-07-28T11:16:00Z">
        <w:r w:rsidR="00CA1CC5">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pieteikumu administratīvās atbilstības pārbaudi.</w:t>
      </w:r>
    </w:p>
    <w:p w14:paraId="0ADF5521" w14:textId="7232B778" w:rsidR="000D5C36" w:rsidRPr="0013797F" w:rsidRDefault="0061249C">
      <w:pPr>
        <w:spacing w:after="120"/>
        <w:jc w:val="both"/>
        <w:rPr>
          <w:color w:val="595959" w:themeColor="text1" w:themeTint="A6"/>
        </w:rPr>
      </w:pPr>
      <w:r w:rsidRPr="0013797F">
        <w:rPr>
          <w:rFonts w:ascii="Tahoma" w:hAnsi="Tahoma" w:cs="Tahoma"/>
          <w:color w:val="595959" w:themeColor="text1" w:themeTint="A6"/>
          <w:sz w:val="20"/>
          <w:szCs w:val="20"/>
        </w:rPr>
        <w:t xml:space="preserve">54. Ja tiek konstatēta neatbilstība vienam vai vairākiem administratīvās atbilstības  kritērijiem, Ministrija rakstiski informē Pieteikuma iesniedzēju par konstatētajām neatbilstībām un aicina precizēt Nacionālā </w:t>
      </w:r>
      <w:del w:id="772" w:author="VARAM" w:date="2025-07-28T14:16:00Z" w16du:dateUtc="2025-07-28T11:16:00Z">
        <w:r w:rsidRPr="0013797F">
          <w:rPr>
            <w:rFonts w:ascii="Tahoma" w:hAnsi="Tahoma" w:cs="Tahoma"/>
            <w:color w:val="595959" w:themeColor="text1" w:themeTint="A6"/>
            <w:sz w:val="20"/>
            <w:szCs w:val="20"/>
          </w:rPr>
          <w:delText>finansējuma</w:delText>
        </w:r>
      </w:del>
      <w:ins w:id="773" w:author="VARAM" w:date="2025-07-28T14:16:00Z" w16du:dateUtc="2025-07-28T11:16:00Z">
        <w:r w:rsidR="00CA1CC5">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w:t>
        </w:r>
      </w:ins>
      <w:r w:rsidRPr="0013797F">
        <w:rPr>
          <w:rFonts w:ascii="Tahoma" w:hAnsi="Tahoma" w:cs="Tahoma"/>
          <w:color w:val="595959" w:themeColor="text1" w:themeTint="A6"/>
          <w:sz w:val="20"/>
          <w:szCs w:val="20"/>
        </w:rPr>
        <w:t xml:space="preserve"> pieteikumu. Nacionālā </w:t>
      </w:r>
      <w:del w:id="774" w:author="VARAM" w:date="2025-07-28T14:16:00Z" w16du:dateUtc="2025-07-28T11:16:00Z">
        <w:r w:rsidRPr="0013797F">
          <w:rPr>
            <w:rFonts w:ascii="Tahoma" w:hAnsi="Tahoma" w:cs="Tahoma"/>
            <w:color w:val="595959" w:themeColor="text1" w:themeTint="A6"/>
            <w:sz w:val="20"/>
            <w:szCs w:val="20"/>
          </w:rPr>
          <w:delText>finansējuma</w:delText>
        </w:r>
      </w:del>
      <w:ins w:id="775" w:author="VARAM" w:date="2025-07-28T14:16:00Z" w16du:dateUtc="2025-07-28T11:16:00Z">
        <w:r w:rsidR="00CA1CC5">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w:t>
        </w:r>
      </w:ins>
      <w:r w:rsidRPr="0013797F">
        <w:rPr>
          <w:rFonts w:ascii="Tahoma" w:hAnsi="Tahoma" w:cs="Tahoma"/>
          <w:color w:val="595959" w:themeColor="text1" w:themeTint="A6"/>
          <w:sz w:val="20"/>
          <w:szCs w:val="20"/>
        </w:rPr>
        <w:t xml:space="preserve"> pieteikuma precizēšanas termiņš ir 5 (piecas) darba dienas no dienas, kad Ministrija ir </w:t>
      </w:r>
      <w:proofErr w:type="spellStart"/>
      <w:r w:rsidRPr="0013797F">
        <w:rPr>
          <w:rFonts w:ascii="Tahoma" w:hAnsi="Tahoma" w:cs="Tahoma"/>
          <w:color w:val="595959" w:themeColor="text1" w:themeTint="A6"/>
          <w:sz w:val="20"/>
          <w:szCs w:val="20"/>
        </w:rPr>
        <w:t>rakstveidā</w:t>
      </w:r>
      <w:proofErr w:type="spellEnd"/>
      <w:r w:rsidRPr="0013797F">
        <w:rPr>
          <w:rFonts w:ascii="Tahoma" w:hAnsi="Tahoma" w:cs="Tahoma"/>
          <w:color w:val="595959" w:themeColor="text1" w:themeTint="A6"/>
          <w:sz w:val="20"/>
          <w:szCs w:val="20"/>
        </w:rPr>
        <w:t xml:space="preserve"> informējusi Pieteikuma iesniedzēju par Nacionālā </w:t>
      </w:r>
      <w:del w:id="776" w:author="VARAM" w:date="2025-07-28T14:16:00Z" w16du:dateUtc="2025-07-28T11:16:00Z">
        <w:r w:rsidRPr="0013797F">
          <w:rPr>
            <w:rFonts w:ascii="Tahoma" w:hAnsi="Tahoma" w:cs="Tahoma"/>
            <w:color w:val="595959" w:themeColor="text1" w:themeTint="A6"/>
            <w:sz w:val="20"/>
            <w:szCs w:val="20"/>
          </w:rPr>
          <w:delText>finansējuma</w:delText>
        </w:r>
      </w:del>
      <w:ins w:id="777" w:author="VARAM" w:date="2025-07-28T14:16:00Z" w16du:dateUtc="2025-07-28T11:16:00Z">
        <w:r w:rsidR="00CA1CC5">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w:t>
        </w:r>
      </w:ins>
      <w:r w:rsidRPr="0013797F">
        <w:rPr>
          <w:rFonts w:ascii="Tahoma" w:hAnsi="Tahoma" w:cs="Tahoma"/>
          <w:color w:val="595959" w:themeColor="text1" w:themeTint="A6"/>
          <w:sz w:val="20"/>
          <w:szCs w:val="20"/>
        </w:rPr>
        <w:t xml:space="preserve"> pieteikuma neatbilstību kritērijiem: </w:t>
      </w:r>
    </w:p>
    <w:p w14:paraId="34D18320" w14:textId="15BE8D23" w:rsidR="000D5C36" w:rsidRPr="0013797F" w:rsidRDefault="0061249C">
      <w:pPr>
        <w:spacing w:after="120"/>
        <w:ind w:left="709"/>
        <w:jc w:val="both"/>
        <w:rPr>
          <w:color w:val="595959" w:themeColor="text1" w:themeTint="A6"/>
        </w:rPr>
      </w:pPr>
      <w:r w:rsidRPr="0013797F">
        <w:rPr>
          <w:rFonts w:ascii="Tahoma" w:hAnsi="Tahoma" w:cs="Tahoma"/>
          <w:color w:val="595959" w:themeColor="text1" w:themeTint="A6"/>
          <w:sz w:val="20"/>
          <w:szCs w:val="20"/>
        </w:rPr>
        <w:t xml:space="preserve">54.1. Ja Pieteikuma iesniedzējs noteiktajā termiņā iesniedz precizētu Nacionālā </w:t>
      </w:r>
      <w:del w:id="778" w:author="VARAM" w:date="2025-07-28T14:16:00Z" w16du:dateUtc="2025-07-28T11:16:00Z">
        <w:r w:rsidRPr="0013797F">
          <w:rPr>
            <w:rFonts w:ascii="Tahoma" w:hAnsi="Tahoma" w:cs="Tahoma"/>
            <w:color w:val="595959" w:themeColor="text1" w:themeTint="A6"/>
            <w:sz w:val="20"/>
            <w:szCs w:val="20"/>
          </w:rPr>
          <w:delText>finansējuma</w:delText>
        </w:r>
      </w:del>
      <w:ins w:id="779" w:author="VARAM" w:date="2025-07-28T14:16:00Z" w16du:dateUtc="2025-07-28T11:16:00Z">
        <w:r w:rsidR="00CA1CC5">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w:t>
        </w:r>
      </w:ins>
      <w:r w:rsidRPr="0013797F">
        <w:rPr>
          <w:rFonts w:ascii="Tahoma" w:hAnsi="Tahoma" w:cs="Tahoma"/>
          <w:color w:val="595959" w:themeColor="text1" w:themeTint="A6"/>
          <w:sz w:val="20"/>
          <w:szCs w:val="20"/>
        </w:rPr>
        <w:t xml:space="preserve"> pieteikumu, Ministrija Nacionālā </w:t>
      </w:r>
      <w:del w:id="780" w:author="VARAM" w:date="2025-07-28T14:16:00Z" w16du:dateUtc="2025-07-28T11:16:00Z">
        <w:r w:rsidRPr="0013797F">
          <w:rPr>
            <w:rFonts w:ascii="Tahoma" w:hAnsi="Tahoma" w:cs="Tahoma"/>
            <w:color w:val="595959" w:themeColor="text1" w:themeTint="A6"/>
            <w:sz w:val="20"/>
            <w:szCs w:val="20"/>
          </w:rPr>
          <w:delText>finansējuma</w:delText>
        </w:r>
      </w:del>
      <w:ins w:id="781" w:author="VARAM" w:date="2025-07-28T14:16:00Z" w16du:dateUtc="2025-07-28T11:16:00Z">
        <w:r w:rsidR="00CA1CC5">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w:t>
        </w:r>
      </w:ins>
      <w:r w:rsidRPr="0013797F">
        <w:rPr>
          <w:rFonts w:ascii="Tahoma" w:hAnsi="Tahoma" w:cs="Tahoma"/>
          <w:color w:val="595959" w:themeColor="text1" w:themeTint="A6"/>
          <w:sz w:val="20"/>
          <w:szCs w:val="20"/>
        </w:rPr>
        <w:t xml:space="preserve"> pieteikuma atbilstību administratīvās atbilstības kritērijiem vērtē atkārtoti</w:t>
      </w:r>
      <w:del w:id="782" w:author="VARAM" w:date="2025-07-28T14:16:00Z" w16du:dateUtc="2025-07-28T11:16:00Z">
        <w:r w:rsidRPr="0013797F">
          <w:rPr>
            <w:rFonts w:ascii="Tahoma" w:hAnsi="Tahoma" w:cs="Tahoma"/>
            <w:color w:val="595959" w:themeColor="text1" w:themeTint="A6"/>
            <w:sz w:val="20"/>
            <w:szCs w:val="20"/>
          </w:rPr>
          <w:delText>,</w:delText>
        </w:r>
      </w:del>
      <w:ins w:id="783" w:author="VARAM" w:date="2025-07-28T14:16:00Z" w16du:dateUtc="2025-07-28T11:16:00Z">
        <w:r w:rsidR="003F18C7">
          <w:rPr>
            <w:rFonts w:ascii="Tahoma" w:hAnsi="Tahoma" w:cs="Tahoma"/>
            <w:color w:val="595959" w:themeColor="text1" w:themeTint="A6"/>
            <w:sz w:val="20"/>
            <w:szCs w:val="20"/>
          </w:rPr>
          <w:t>;</w:t>
        </w:r>
      </w:ins>
    </w:p>
    <w:p w14:paraId="64A03CAB" w14:textId="0BF0EEFD" w:rsidR="000D5C36" w:rsidRDefault="0061249C">
      <w:pPr>
        <w:spacing w:after="120"/>
        <w:ind w:left="709"/>
        <w:jc w:val="both"/>
        <w:rPr>
          <w:rFonts w:ascii="Tahoma" w:hAnsi="Tahoma" w:cs="Tahoma"/>
          <w:color w:val="595959"/>
          <w:sz w:val="20"/>
          <w:szCs w:val="20"/>
        </w:rPr>
      </w:pPr>
      <w:r>
        <w:rPr>
          <w:rFonts w:ascii="Tahoma" w:hAnsi="Tahoma" w:cs="Tahoma"/>
          <w:color w:val="595959"/>
          <w:sz w:val="20"/>
          <w:szCs w:val="20"/>
        </w:rPr>
        <w:t xml:space="preserve">54.2. Ja Pieteikuma iesniedzējs Ministrijas noteiktajā termiņā neiesniedz precizētu Nacionālā </w:t>
      </w:r>
      <w:del w:id="784" w:author="VARAM" w:date="2025-07-28T14:16:00Z" w16du:dateUtc="2025-07-28T11:16:00Z">
        <w:r>
          <w:rPr>
            <w:rFonts w:ascii="Tahoma" w:hAnsi="Tahoma" w:cs="Tahoma"/>
            <w:color w:val="595959"/>
            <w:sz w:val="20"/>
            <w:szCs w:val="20"/>
          </w:rPr>
          <w:delText>finansējuma</w:delText>
        </w:r>
      </w:del>
      <w:ins w:id="785" w:author="VARAM" w:date="2025-07-28T14:16:00Z" w16du:dateUtc="2025-07-28T11:16:00Z">
        <w:r w:rsidR="00CA1CC5">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pieteikumu vai pēc atkārtotas vērtēšanas, Nacionālā </w:t>
      </w:r>
      <w:del w:id="786" w:author="VARAM" w:date="2025-07-28T14:16:00Z" w16du:dateUtc="2025-07-28T11:16:00Z">
        <w:r>
          <w:rPr>
            <w:rFonts w:ascii="Tahoma" w:hAnsi="Tahoma" w:cs="Tahoma"/>
            <w:color w:val="595959"/>
            <w:sz w:val="20"/>
            <w:szCs w:val="20"/>
          </w:rPr>
          <w:delText>finansējuma</w:delText>
        </w:r>
      </w:del>
      <w:ins w:id="787" w:author="VARAM" w:date="2025-07-28T14:16:00Z" w16du:dateUtc="2025-07-28T11:16:00Z">
        <w:r w:rsidR="00CA1CC5">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pieteikums neatbilst kaut vienam administratīvās atbilstības kritērijam, Nacionālā </w:t>
      </w:r>
      <w:del w:id="788" w:author="VARAM" w:date="2025-07-28T14:16:00Z" w16du:dateUtc="2025-07-28T11:16:00Z">
        <w:r>
          <w:rPr>
            <w:rFonts w:ascii="Tahoma" w:hAnsi="Tahoma" w:cs="Tahoma"/>
            <w:color w:val="595959"/>
            <w:sz w:val="20"/>
            <w:szCs w:val="20"/>
          </w:rPr>
          <w:delText>finansējuma</w:delText>
        </w:r>
      </w:del>
      <w:ins w:id="789" w:author="VARAM" w:date="2025-07-28T14:16:00Z" w16du:dateUtc="2025-07-28T11:16:00Z">
        <w:r w:rsidR="00CA1CC5">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pieteikums netiek virzīts tālākai izskatīšanai un Ministrija pieņem lēmumu noraidīt Nacionālā </w:t>
      </w:r>
      <w:del w:id="790" w:author="VARAM" w:date="2025-07-28T14:16:00Z" w16du:dateUtc="2025-07-28T11:16:00Z">
        <w:r>
          <w:rPr>
            <w:rFonts w:ascii="Tahoma" w:hAnsi="Tahoma" w:cs="Tahoma"/>
            <w:color w:val="595959"/>
            <w:sz w:val="20"/>
            <w:szCs w:val="20"/>
          </w:rPr>
          <w:delText>finansējuma</w:delText>
        </w:r>
      </w:del>
      <w:ins w:id="791" w:author="VARAM" w:date="2025-07-28T14:16:00Z" w16du:dateUtc="2025-07-28T11:16:00Z">
        <w:r w:rsidR="00CA1CC5">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pieteikumu un par to paziņo Pieteikuma iesniedzējam normatīvajos aktos noteiktajā kārtībā.</w:t>
      </w:r>
    </w:p>
    <w:p w14:paraId="72445A90" w14:textId="350D1FD3" w:rsidR="000D5C36" w:rsidRDefault="0061249C">
      <w:pPr>
        <w:spacing w:after="120"/>
        <w:jc w:val="both"/>
        <w:rPr>
          <w:rFonts w:ascii="Tahoma" w:hAnsi="Tahoma" w:cs="Tahoma"/>
          <w:color w:val="595959"/>
          <w:sz w:val="20"/>
          <w:szCs w:val="20"/>
        </w:rPr>
      </w:pPr>
      <w:r>
        <w:rPr>
          <w:rFonts w:ascii="Tahoma" w:hAnsi="Tahoma" w:cs="Tahoma"/>
          <w:color w:val="595959"/>
          <w:sz w:val="20"/>
          <w:szCs w:val="20"/>
        </w:rPr>
        <w:t xml:space="preserve">55. Nacionālā </w:t>
      </w:r>
      <w:del w:id="792" w:author="VARAM" w:date="2025-07-28T14:16:00Z" w16du:dateUtc="2025-07-28T11:16:00Z">
        <w:r>
          <w:rPr>
            <w:rFonts w:ascii="Tahoma" w:hAnsi="Tahoma" w:cs="Tahoma"/>
            <w:color w:val="595959"/>
            <w:sz w:val="20"/>
            <w:szCs w:val="20"/>
          </w:rPr>
          <w:delText>finansējuma</w:delText>
        </w:r>
      </w:del>
      <w:ins w:id="793" w:author="VARAM" w:date="2025-07-28T14:16:00Z" w16du:dateUtc="2025-07-28T11:16:00Z">
        <w:r w:rsidR="00CA1CC5">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pieteikumi, kas atbilst visiem administratīvās atbilstības kritērijiem, tiek virzīti tālākai izskatīšanai. </w:t>
      </w:r>
    </w:p>
    <w:p w14:paraId="43533C79" w14:textId="538AB92B" w:rsidR="000D5C36" w:rsidRDefault="0061249C">
      <w:pPr>
        <w:spacing w:after="120"/>
        <w:jc w:val="both"/>
        <w:rPr>
          <w:rFonts w:ascii="Tahoma" w:hAnsi="Tahoma" w:cs="Tahoma"/>
          <w:b/>
          <w:bCs/>
          <w:color w:val="595959"/>
          <w:sz w:val="20"/>
          <w:szCs w:val="20"/>
        </w:rPr>
      </w:pPr>
      <w:r>
        <w:rPr>
          <w:rFonts w:ascii="Tahoma" w:hAnsi="Tahoma" w:cs="Tahoma"/>
          <w:b/>
          <w:bCs/>
          <w:color w:val="595959"/>
          <w:sz w:val="20"/>
          <w:szCs w:val="20"/>
        </w:rPr>
        <w:t xml:space="preserve">56. Nacionālā </w:t>
      </w:r>
      <w:del w:id="794" w:author="VARAM" w:date="2025-07-28T14:16:00Z" w16du:dateUtc="2025-07-28T11:16:00Z">
        <w:r>
          <w:rPr>
            <w:rFonts w:ascii="Tahoma" w:hAnsi="Tahoma" w:cs="Tahoma"/>
            <w:b/>
            <w:bCs/>
            <w:color w:val="595959"/>
            <w:sz w:val="20"/>
            <w:szCs w:val="20"/>
          </w:rPr>
          <w:delText>finansējuma</w:delText>
        </w:r>
      </w:del>
      <w:ins w:id="795" w:author="VARAM" w:date="2025-07-28T14:16:00Z" w16du:dateUtc="2025-07-28T11:16:00Z">
        <w:r w:rsidR="00CA1CC5">
          <w:rPr>
            <w:rFonts w:ascii="Tahoma" w:hAnsi="Tahoma" w:cs="Tahoma"/>
            <w:b/>
            <w:bCs/>
            <w:color w:val="595959"/>
            <w:sz w:val="20"/>
            <w:szCs w:val="20"/>
          </w:rPr>
          <w:t>līdz</w:t>
        </w:r>
        <w:r>
          <w:rPr>
            <w:rFonts w:ascii="Tahoma" w:hAnsi="Tahoma" w:cs="Tahoma"/>
            <w:b/>
            <w:bCs/>
            <w:color w:val="595959"/>
            <w:sz w:val="20"/>
            <w:szCs w:val="20"/>
          </w:rPr>
          <w:t>finansējuma</w:t>
        </w:r>
      </w:ins>
      <w:r>
        <w:rPr>
          <w:rFonts w:ascii="Tahoma" w:hAnsi="Tahoma" w:cs="Tahoma"/>
          <w:b/>
          <w:bCs/>
          <w:color w:val="595959"/>
          <w:sz w:val="20"/>
          <w:szCs w:val="20"/>
        </w:rPr>
        <w:t xml:space="preserve"> pieteikuma tālāka atbilstības izvērtēšana lēmuma pieņemšana un rezultātu paziņošana:</w:t>
      </w:r>
    </w:p>
    <w:p w14:paraId="6B43D907" w14:textId="58A8F631" w:rsidR="000D5C36" w:rsidRDefault="1882E9BE">
      <w:pPr>
        <w:spacing w:after="120"/>
        <w:ind w:left="680"/>
        <w:jc w:val="both"/>
      </w:pPr>
      <w:r w:rsidRPr="39CE350F">
        <w:rPr>
          <w:rFonts w:ascii="Tahoma" w:hAnsi="Tahoma"/>
          <w:color w:val="595959" w:themeColor="text1" w:themeTint="A6"/>
          <w:sz w:val="20"/>
          <w:rPrChange w:id="796" w:author="VARAM" w:date="2025-07-28T14:16:00Z" w16du:dateUtc="2025-07-28T11:16:00Z">
            <w:rPr>
              <w:rFonts w:ascii="Tahoma" w:hAnsi="Tahoma"/>
              <w:color w:val="595959"/>
              <w:sz w:val="20"/>
            </w:rPr>
          </w:rPrChange>
        </w:rPr>
        <w:t xml:space="preserve">56.1. Nacionālā </w:t>
      </w:r>
      <w:del w:id="797" w:author="VARAM" w:date="2025-07-28T14:16:00Z" w16du:dateUtc="2025-07-28T11:16:00Z">
        <w:r w:rsidR="0061249C">
          <w:rPr>
            <w:rFonts w:ascii="Tahoma" w:hAnsi="Tahoma" w:cs="Tahoma"/>
            <w:color w:val="595959"/>
            <w:sz w:val="20"/>
            <w:szCs w:val="20"/>
          </w:rPr>
          <w:delText>finansējuma</w:delText>
        </w:r>
      </w:del>
      <w:ins w:id="798" w:author="VARAM" w:date="2025-07-28T14:16:00Z" w16du:dateUtc="2025-07-28T11:16:00Z">
        <w:r w:rsidR="051EE7FF"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799" w:author="VARAM" w:date="2025-07-28T14:16:00Z" w16du:dateUtc="2025-07-28T11:16:00Z">
            <w:rPr>
              <w:rFonts w:ascii="Tahoma" w:hAnsi="Tahoma"/>
              <w:color w:val="595959"/>
              <w:sz w:val="20"/>
            </w:rPr>
          </w:rPrChange>
        </w:rPr>
        <w:t xml:space="preserve"> pieteikuma tālāku atbilstības izvērtēšanu, kas iekļauj komercdarbības atbalsta konstatēšanu/nekonstatēšanu atbilstoši Nolikuma VI nodaļai</w:t>
      </w:r>
      <w:del w:id="800" w:author="VARAM" w:date="2025-07-28T14:16:00Z" w16du:dateUtc="2025-07-28T11:16:00Z">
        <w:r w:rsidR="0061249C">
          <w:rPr>
            <w:rFonts w:ascii="Tahoma" w:hAnsi="Tahoma" w:cs="Tahoma"/>
            <w:bCs/>
            <w:color w:val="595959"/>
            <w:sz w:val="20"/>
            <w:szCs w:val="20"/>
          </w:rPr>
          <w:delText xml:space="preserve"> </w:delText>
        </w:r>
      </w:del>
      <w:r w:rsidRPr="39CE350F">
        <w:rPr>
          <w:rFonts w:ascii="Tahoma" w:hAnsi="Tahoma"/>
          <w:color w:val="595959" w:themeColor="text1" w:themeTint="A6"/>
          <w:sz w:val="20"/>
          <w:rPrChange w:id="801" w:author="VARAM" w:date="2025-07-28T14:16:00Z" w16du:dateUtc="2025-07-28T11:16:00Z">
            <w:rPr>
              <w:rFonts w:ascii="Tahoma" w:hAnsi="Tahoma"/>
              <w:color w:val="595959"/>
              <w:sz w:val="20"/>
            </w:rPr>
          </w:rPrChange>
        </w:rPr>
        <w:t xml:space="preserve">, nosacījumu izpildi saskaņā ar VII un VIII nodaļu un dubultā finansējuma novēršanai,  15 (piecpadsmit) darba dienu laikā veic Ministrija. </w:t>
      </w:r>
    </w:p>
    <w:p w14:paraId="125FDB87" w14:textId="64F99EC6" w:rsidR="009462EC" w:rsidRDefault="0061249C">
      <w:pPr>
        <w:spacing w:after="120"/>
        <w:ind w:left="709"/>
        <w:jc w:val="both"/>
        <w:rPr>
          <w:rFonts w:ascii="Tahoma" w:hAnsi="Tahoma" w:cs="Tahoma"/>
          <w:color w:val="595959" w:themeColor="text1" w:themeTint="A6"/>
          <w:sz w:val="20"/>
          <w:szCs w:val="20"/>
        </w:rPr>
        <w:pPrChange w:id="802" w:author="VARAM" w:date="2025-07-28T14:16:00Z" w16du:dateUtc="2025-07-28T11:16:00Z">
          <w:pPr>
            <w:spacing w:after="120"/>
            <w:ind w:left="675"/>
            <w:jc w:val="both"/>
          </w:pPr>
        </w:pPrChange>
      </w:pPr>
      <w:r w:rsidRPr="002671E3">
        <w:rPr>
          <w:rFonts w:ascii="Tahoma" w:hAnsi="Tahoma" w:cs="Tahoma"/>
          <w:color w:val="595959" w:themeColor="text1" w:themeTint="A6"/>
          <w:sz w:val="20"/>
          <w:szCs w:val="20"/>
        </w:rPr>
        <w:t xml:space="preserve">56.2. Pirms lēmuma pieņemšanas par Nacionālā </w:t>
      </w:r>
      <w:del w:id="803" w:author="VARAM" w:date="2025-07-28T14:16:00Z" w16du:dateUtc="2025-07-28T11:16:00Z">
        <w:r w:rsidRPr="002671E3">
          <w:rPr>
            <w:rFonts w:ascii="Tahoma" w:hAnsi="Tahoma" w:cs="Tahoma"/>
            <w:color w:val="595959" w:themeColor="text1" w:themeTint="A6"/>
            <w:sz w:val="20"/>
            <w:szCs w:val="20"/>
          </w:rPr>
          <w:delText>finansējuma</w:delText>
        </w:r>
      </w:del>
      <w:ins w:id="804" w:author="VARAM" w:date="2025-07-28T14:16:00Z" w16du:dateUtc="2025-07-28T11:16:00Z">
        <w:r w:rsidR="00CA1CC5">
          <w:rPr>
            <w:rFonts w:ascii="Tahoma" w:hAnsi="Tahoma" w:cs="Tahoma"/>
            <w:color w:val="595959" w:themeColor="text1" w:themeTint="A6"/>
            <w:sz w:val="20"/>
            <w:szCs w:val="20"/>
          </w:rPr>
          <w:t>līdz</w:t>
        </w:r>
        <w:r w:rsidRPr="002671E3">
          <w:rPr>
            <w:rFonts w:ascii="Tahoma" w:hAnsi="Tahoma" w:cs="Tahoma"/>
            <w:color w:val="595959" w:themeColor="text1" w:themeTint="A6"/>
            <w:sz w:val="20"/>
            <w:szCs w:val="20"/>
          </w:rPr>
          <w:t>finansējuma</w:t>
        </w:r>
      </w:ins>
      <w:r w:rsidRPr="002671E3">
        <w:rPr>
          <w:rFonts w:ascii="Tahoma" w:hAnsi="Tahoma" w:cs="Tahoma"/>
          <w:color w:val="595959" w:themeColor="text1" w:themeTint="A6"/>
          <w:sz w:val="20"/>
          <w:szCs w:val="20"/>
        </w:rPr>
        <w:t xml:space="preserve"> piešķiršanu, Ministrija pārliecinās, vai: </w:t>
      </w:r>
    </w:p>
    <w:p w14:paraId="574CFE20" w14:textId="77777777" w:rsidR="000D5C36" w:rsidRPr="002671E3" w:rsidRDefault="0061249C" w:rsidP="002671E3">
      <w:pPr>
        <w:spacing w:after="120"/>
        <w:ind w:left="1360"/>
        <w:jc w:val="both"/>
        <w:rPr>
          <w:del w:id="805" w:author="VARAM" w:date="2025-07-28T14:16:00Z" w16du:dateUtc="2025-07-28T11:16:00Z"/>
          <w:rFonts w:ascii="Tahoma" w:hAnsi="Tahoma" w:cs="Tahoma"/>
          <w:color w:val="595959" w:themeColor="text1" w:themeTint="A6"/>
          <w:sz w:val="20"/>
          <w:szCs w:val="20"/>
        </w:rPr>
      </w:pPr>
      <w:r w:rsidRPr="002671E3">
        <w:rPr>
          <w:rFonts w:ascii="Tahoma" w:hAnsi="Tahoma" w:cs="Tahoma"/>
          <w:color w:val="595959" w:themeColor="text1" w:themeTint="A6"/>
          <w:sz w:val="20"/>
          <w:szCs w:val="20"/>
        </w:rPr>
        <w:t>56.2.</w:t>
      </w:r>
      <w:r w:rsidR="00C600E1">
        <w:rPr>
          <w:rFonts w:ascii="Tahoma" w:hAnsi="Tahoma" w:cs="Tahoma"/>
          <w:color w:val="595959" w:themeColor="text1" w:themeTint="A6"/>
          <w:sz w:val="20"/>
          <w:szCs w:val="20"/>
        </w:rPr>
        <w:t>1</w:t>
      </w:r>
      <w:r w:rsidRPr="002671E3">
        <w:rPr>
          <w:rFonts w:ascii="Tahoma" w:hAnsi="Tahoma" w:cs="Tahoma"/>
          <w:color w:val="595959" w:themeColor="text1" w:themeTint="A6"/>
          <w:sz w:val="20"/>
          <w:szCs w:val="20"/>
        </w:rPr>
        <w:t xml:space="preserve">. </w:t>
      </w:r>
      <w:del w:id="806" w:author="VARAM" w:date="2025-07-28T14:16:00Z" w16du:dateUtc="2025-07-28T11:16:00Z">
        <w:r w:rsidRPr="002671E3">
          <w:rPr>
            <w:rFonts w:ascii="Tahoma" w:hAnsi="Tahoma" w:cs="Tahoma"/>
            <w:color w:val="595959" w:themeColor="text1" w:themeTint="A6"/>
            <w:sz w:val="20"/>
            <w:szCs w:val="20"/>
          </w:rPr>
          <w:delText>Pieteikuma iesniedzējs izpildījis šī Nolikuma 49.punkta prasības un apliecinājis, ka Nacionālā finansējuma pieteikumā norādītais budžets un aktivitātes ir galīgas un netiks mainītas.</w:delText>
        </w:r>
      </w:del>
    </w:p>
    <w:p w14:paraId="5A478020" w14:textId="77777777" w:rsidR="000D5C36" w:rsidRPr="002671E3" w:rsidRDefault="0061249C" w:rsidP="002671E3">
      <w:pPr>
        <w:spacing w:after="120"/>
        <w:ind w:left="1360"/>
        <w:jc w:val="both"/>
        <w:rPr>
          <w:del w:id="807" w:author="VARAM" w:date="2025-07-28T14:16:00Z" w16du:dateUtc="2025-07-28T11:16:00Z"/>
          <w:rFonts w:ascii="Tahoma" w:hAnsi="Tahoma" w:cs="Tahoma"/>
          <w:color w:val="595959" w:themeColor="text1" w:themeTint="A6"/>
          <w:sz w:val="20"/>
          <w:szCs w:val="20"/>
        </w:rPr>
      </w:pPr>
      <w:del w:id="808" w:author="VARAM" w:date="2025-07-28T14:16:00Z" w16du:dateUtc="2025-07-28T11:16:00Z">
        <w:r w:rsidRPr="002671E3">
          <w:rPr>
            <w:rFonts w:ascii="Tahoma" w:hAnsi="Tahoma" w:cs="Tahoma"/>
            <w:color w:val="595959" w:themeColor="text1" w:themeTint="A6"/>
            <w:sz w:val="20"/>
            <w:szCs w:val="20"/>
          </w:rPr>
          <w:delText xml:space="preserve">56.2.2. </w:delText>
        </w:r>
      </w:del>
      <w:r w:rsidRPr="002671E3">
        <w:rPr>
          <w:rFonts w:ascii="Tahoma" w:hAnsi="Tahoma" w:cs="Tahoma"/>
          <w:color w:val="595959" w:themeColor="text1" w:themeTint="A6"/>
          <w:sz w:val="20"/>
          <w:szCs w:val="20"/>
        </w:rPr>
        <w:t xml:space="preserve">Uz iesniegto Nacionālā </w:t>
      </w:r>
      <w:del w:id="809" w:author="VARAM" w:date="2025-07-28T14:16:00Z" w16du:dateUtc="2025-07-28T11:16:00Z">
        <w:r w:rsidRPr="002671E3">
          <w:rPr>
            <w:rFonts w:ascii="Tahoma" w:hAnsi="Tahoma" w:cs="Tahoma"/>
            <w:color w:val="595959" w:themeColor="text1" w:themeTint="A6"/>
            <w:sz w:val="20"/>
            <w:szCs w:val="20"/>
          </w:rPr>
          <w:delText>finansējuma</w:delText>
        </w:r>
      </w:del>
      <w:ins w:id="810" w:author="VARAM" w:date="2025-07-28T14:16:00Z" w16du:dateUtc="2025-07-28T11:16:00Z">
        <w:r w:rsidR="00332256">
          <w:rPr>
            <w:rFonts w:ascii="Tahoma" w:hAnsi="Tahoma" w:cs="Tahoma"/>
            <w:color w:val="595959" w:themeColor="text1" w:themeTint="A6"/>
            <w:sz w:val="20"/>
            <w:szCs w:val="20"/>
          </w:rPr>
          <w:t>līdz</w:t>
        </w:r>
        <w:r w:rsidRPr="002671E3">
          <w:rPr>
            <w:rFonts w:ascii="Tahoma" w:hAnsi="Tahoma" w:cs="Tahoma"/>
            <w:color w:val="595959" w:themeColor="text1" w:themeTint="A6"/>
            <w:sz w:val="20"/>
            <w:szCs w:val="20"/>
          </w:rPr>
          <w:t>finansējuma</w:t>
        </w:r>
      </w:ins>
      <w:r w:rsidRPr="002671E3">
        <w:rPr>
          <w:rFonts w:ascii="Tahoma" w:hAnsi="Tahoma" w:cs="Tahoma"/>
          <w:color w:val="595959" w:themeColor="text1" w:themeTint="A6"/>
          <w:sz w:val="20"/>
          <w:szCs w:val="20"/>
        </w:rPr>
        <w:t xml:space="preserve"> pieteikumu, tā aktivitātēm un darba pakām ir piemērojami komercdarbības atbalsta nosacījumi atbilstoši Nolikuma VI un VIII nodaļai. </w:t>
      </w:r>
    </w:p>
    <w:p w14:paraId="6C0EFF1D" w14:textId="7E2CEC4B" w:rsidR="000D5C36" w:rsidRDefault="0061249C">
      <w:pPr>
        <w:spacing w:after="120"/>
        <w:ind w:left="1276"/>
        <w:jc w:val="both"/>
        <w:rPr>
          <w:rFonts w:ascii="Tahoma" w:hAnsi="Tahoma" w:cs="Tahoma"/>
          <w:color w:val="595959"/>
          <w:sz w:val="20"/>
          <w:szCs w:val="20"/>
        </w:rPr>
        <w:pPrChange w:id="811" w:author="VARAM" w:date="2025-07-28T14:16:00Z" w16du:dateUtc="2025-07-28T11:16:00Z">
          <w:pPr>
            <w:spacing w:after="120"/>
            <w:ind w:left="1360"/>
            <w:jc w:val="both"/>
          </w:pPr>
        </w:pPrChange>
      </w:pPr>
      <w:r>
        <w:rPr>
          <w:rFonts w:ascii="Tahoma" w:hAnsi="Tahoma" w:cs="Tahoma"/>
          <w:color w:val="595959"/>
          <w:sz w:val="20"/>
          <w:szCs w:val="20"/>
        </w:rPr>
        <w:t xml:space="preserve">Lai novērtētu Nacionālā </w:t>
      </w:r>
      <w:del w:id="812" w:author="VARAM" w:date="2025-07-28T14:16:00Z" w16du:dateUtc="2025-07-28T11:16:00Z">
        <w:r>
          <w:rPr>
            <w:rFonts w:ascii="Tahoma" w:hAnsi="Tahoma" w:cs="Tahoma"/>
            <w:color w:val="595959"/>
            <w:sz w:val="20"/>
            <w:szCs w:val="20"/>
          </w:rPr>
          <w:delText>finansējuma</w:delText>
        </w:r>
      </w:del>
      <w:ins w:id="813" w:author="VARAM" w:date="2025-07-28T14:16:00Z" w16du:dateUtc="2025-07-28T11:16:00Z">
        <w:r w:rsidR="00332256">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pieteikumā paredzēto aktivitāšu atbilstību komercdarbības atbalsta pazīmēm un pārliecinātos par likumīga komercdarbības atbalsta piešķiršanu, Ministrijai </w:t>
      </w:r>
      <w:del w:id="814" w:author="VARAM" w:date="2025-07-28T14:16:00Z" w16du:dateUtc="2025-07-28T11:16:00Z">
        <w:r>
          <w:rPr>
            <w:rFonts w:ascii="Tahoma" w:hAnsi="Tahoma" w:cs="Tahoma"/>
            <w:color w:val="595959"/>
            <w:sz w:val="20"/>
            <w:szCs w:val="20"/>
          </w:rPr>
          <w:delText xml:space="preserve"> </w:delText>
        </w:r>
      </w:del>
      <w:r>
        <w:rPr>
          <w:rFonts w:ascii="Tahoma" w:hAnsi="Tahoma" w:cs="Tahoma"/>
          <w:color w:val="595959"/>
          <w:sz w:val="20"/>
          <w:szCs w:val="20"/>
        </w:rPr>
        <w:t xml:space="preserve">ir tiesības pieprasīt papildus informāciju, tai skaitā, pieprasīt precizētas, korektas Nacionālā </w:t>
      </w:r>
      <w:del w:id="815" w:author="VARAM" w:date="2025-07-28T14:16:00Z" w16du:dateUtc="2025-07-28T11:16:00Z">
        <w:r>
          <w:rPr>
            <w:rFonts w:ascii="Tahoma" w:hAnsi="Tahoma" w:cs="Tahoma"/>
            <w:color w:val="595959"/>
            <w:sz w:val="20"/>
            <w:szCs w:val="20"/>
          </w:rPr>
          <w:delText>finansējuma</w:delText>
        </w:r>
      </w:del>
      <w:ins w:id="816" w:author="VARAM" w:date="2025-07-28T14:16:00Z" w16du:dateUtc="2025-07-28T11:16:00Z">
        <w:r w:rsidR="00332256">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veidlapas (pielikuma Nr.1) iesniegšanu. Šajā gadījumā Ministrija informē Pieteikuma iesniedzēju par papildus informācijas un/vai precizēts Nacionālā </w:t>
      </w:r>
      <w:del w:id="817" w:author="VARAM" w:date="2025-07-28T14:16:00Z" w16du:dateUtc="2025-07-28T11:16:00Z">
        <w:r>
          <w:rPr>
            <w:rFonts w:ascii="Tahoma" w:hAnsi="Tahoma" w:cs="Tahoma"/>
            <w:color w:val="595959"/>
            <w:sz w:val="20"/>
            <w:szCs w:val="20"/>
          </w:rPr>
          <w:delText>finansējuma</w:delText>
        </w:r>
      </w:del>
      <w:ins w:id="818" w:author="VARAM" w:date="2025-07-28T14:16:00Z" w16du:dateUtc="2025-07-28T11:16:00Z">
        <w:r w:rsidR="00332256">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veidlapas </w:t>
      </w:r>
      <w:del w:id="819" w:author="VARAM" w:date="2025-07-28T14:16:00Z" w16du:dateUtc="2025-07-28T11:16:00Z">
        <w:r>
          <w:rPr>
            <w:rFonts w:ascii="Tahoma" w:hAnsi="Tahoma" w:cs="Tahoma"/>
            <w:color w:val="595959"/>
            <w:sz w:val="20"/>
            <w:szCs w:val="20"/>
          </w:rPr>
          <w:delText xml:space="preserve"> </w:delText>
        </w:r>
      </w:del>
      <w:r>
        <w:rPr>
          <w:rFonts w:ascii="Tahoma" w:hAnsi="Tahoma" w:cs="Tahoma"/>
          <w:color w:val="595959"/>
          <w:sz w:val="20"/>
          <w:szCs w:val="20"/>
        </w:rPr>
        <w:t xml:space="preserve">nepieciešamību, norādot termiņu šo darbību veikšanai. Nacionālā </w:t>
      </w:r>
      <w:del w:id="820" w:author="VARAM" w:date="2025-07-28T14:16:00Z" w16du:dateUtc="2025-07-28T11:16:00Z">
        <w:r>
          <w:rPr>
            <w:rFonts w:ascii="Tahoma" w:hAnsi="Tahoma" w:cs="Tahoma"/>
            <w:color w:val="595959"/>
            <w:sz w:val="20"/>
            <w:szCs w:val="20"/>
          </w:rPr>
          <w:delText>finansējuma</w:delText>
        </w:r>
      </w:del>
      <w:ins w:id="821" w:author="VARAM" w:date="2025-07-28T14:16:00Z" w16du:dateUtc="2025-07-28T11:16:00Z">
        <w:r w:rsidR="00EB0B41">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tālāka izskatīšana tiek apturēta līdz papildus informācijas saņemšanai un 56.1. apakšpunktā minētais izskatīšanas termiņš turpinās pēc nepieciešamās dokumentācijas saņemšanas. Ja pieprasītā informācija netiek saņemta, tiek pieņemts 56.5.2.apakšpunktā minētais lēmums.</w:t>
      </w:r>
    </w:p>
    <w:p w14:paraId="165DD959" w14:textId="0BEA4470" w:rsidR="000D5C36" w:rsidRDefault="0061249C">
      <w:pPr>
        <w:spacing w:after="120" w:line="256" w:lineRule="auto"/>
        <w:ind w:left="1276"/>
        <w:jc w:val="both"/>
        <w:pPrChange w:id="822" w:author="VARAM" w:date="2025-07-28T14:16:00Z" w16du:dateUtc="2025-07-28T11:16:00Z">
          <w:pPr>
            <w:spacing w:after="120" w:line="256" w:lineRule="auto"/>
            <w:ind w:left="1360"/>
            <w:jc w:val="both"/>
          </w:pPr>
        </w:pPrChange>
      </w:pPr>
      <w:r>
        <w:rPr>
          <w:rFonts w:ascii="Tahoma" w:hAnsi="Tahoma" w:cs="Tahoma"/>
          <w:color w:val="595959"/>
          <w:sz w:val="20"/>
          <w:szCs w:val="20"/>
        </w:rPr>
        <w:t>56.2.</w:t>
      </w:r>
      <w:del w:id="823" w:author="VARAM" w:date="2025-07-28T14:16:00Z" w16du:dateUtc="2025-07-28T11:16:00Z">
        <w:r>
          <w:rPr>
            <w:rFonts w:ascii="Tahoma" w:hAnsi="Tahoma" w:cs="Tahoma"/>
            <w:color w:val="595959"/>
            <w:sz w:val="20"/>
            <w:szCs w:val="20"/>
          </w:rPr>
          <w:delText>3</w:delText>
        </w:r>
      </w:del>
      <w:ins w:id="824" w:author="VARAM" w:date="2025-07-28T14:16:00Z" w16du:dateUtc="2025-07-28T11:16:00Z">
        <w:r w:rsidR="00C600E1">
          <w:rPr>
            <w:rFonts w:ascii="Tahoma" w:hAnsi="Tahoma" w:cs="Tahoma"/>
            <w:color w:val="595959"/>
            <w:sz w:val="20"/>
            <w:szCs w:val="20"/>
          </w:rPr>
          <w:t>2</w:t>
        </w:r>
      </w:ins>
      <w:r>
        <w:rPr>
          <w:rFonts w:ascii="Tahoma" w:hAnsi="Tahoma" w:cs="Tahoma"/>
          <w:color w:val="595959"/>
          <w:sz w:val="20"/>
          <w:szCs w:val="20"/>
        </w:rPr>
        <w:t xml:space="preserve">. Nacionālā </w:t>
      </w:r>
      <w:del w:id="825" w:author="VARAM" w:date="2025-07-28T14:16:00Z" w16du:dateUtc="2025-07-28T11:16:00Z">
        <w:r>
          <w:rPr>
            <w:rFonts w:ascii="Tahoma" w:hAnsi="Tahoma" w:cs="Tahoma"/>
            <w:color w:val="595959"/>
            <w:sz w:val="20"/>
            <w:szCs w:val="20"/>
          </w:rPr>
          <w:delText>finansējuma</w:delText>
        </w:r>
      </w:del>
      <w:ins w:id="826" w:author="VARAM" w:date="2025-07-28T14:16:00Z" w16du:dateUtc="2025-07-28T11:16:00Z">
        <w:r w:rsidR="00EB0B41">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pieteikumā ir norādīta informācija, </w:t>
      </w:r>
      <w:r>
        <w:rPr>
          <w:rFonts w:ascii="Tahoma" w:eastAsia="ヒラギノ角ゴ Pro W3" w:hAnsi="Tahoma" w:cs="Tahoma"/>
          <w:color w:val="595959"/>
          <w:sz w:val="20"/>
          <w:szCs w:val="20"/>
        </w:rPr>
        <w:t xml:space="preserve">kas apliecina dubultā finansējuma neesamību attiecībā uz aktivitātēm, ko plānots finansēt no nacionālā līdzfinansējuma un šo plānoto aktivitāšu demarkāciju un/vai sinerģiju ar </w:t>
      </w:r>
      <w:r>
        <w:rPr>
          <w:rFonts w:ascii="Tahoma" w:hAnsi="Tahoma" w:cs="Tahoma"/>
          <w:color w:val="595959"/>
          <w:sz w:val="20"/>
          <w:szCs w:val="20"/>
        </w:rPr>
        <w:t>Pieteikuma</w:t>
      </w:r>
      <w:r>
        <w:rPr>
          <w:rFonts w:ascii="Tahoma" w:eastAsia="ヒラギノ角ゴ Pro W3" w:hAnsi="Tahoma" w:cs="Tahoma"/>
          <w:color w:val="595959"/>
          <w:sz w:val="20"/>
          <w:szCs w:val="20"/>
        </w:rPr>
        <w:t xml:space="preserve"> iesniedzēja īstenoto (jau pabeigto) vai īstenošanā esošo projektu atbalsta pasākumiem vai citu subjektu īstenotiem projektiem vai atbalsta pasākumiem, kas tiek finansēti no </w:t>
      </w:r>
      <w:del w:id="827" w:author="VARAM" w:date="2025-07-28T14:16:00Z" w16du:dateUtc="2025-07-28T11:16:00Z">
        <w:r>
          <w:rPr>
            <w:rFonts w:ascii="Tahoma" w:hAnsi="Tahoma" w:cs="Tahoma"/>
            <w:color w:val="595959"/>
            <w:sz w:val="20"/>
            <w:szCs w:val="20"/>
          </w:rPr>
          <w:delText>nacionālā finansējuma</w:delText>
        </w:r>
      </w:del>
      <w:ins w:id="828" w:author="VARAM" w:date="2025-07-28T14:16:00Z" w16du:dateUtc="2025-07-28T11:16:00Z">
        <w:r w:rsidR="00EB0B41">
          <w:rPr>
            <w:rFonts w:ascii="Tahoma" w:hAnsi="Tahoma" w:cs="Tahoma"/>
            <w:color w:val="595959"/>
            <w:sz w:val="20"/>
            <w:szCs w:val="20"/>
          </w:rPr>
          <w:t>N</w:t>
        </w:r>
        <w:r>
          <w:rPr>
            <w:rFonts w:ascii="Tahoma" w:hAnsi="Tahoma" w:cs="Tahoma"/>
            <w:color w:val="595959"/>
            <w:sz w:val="20"/>
            <w:szCs w:val="20"/>
          </w:rPr>
          <w:t xml:space="preserve">acionālā </w:t>
        </w:r>
        <w:r w:rsidR="00EB0B41">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saņēmēja pamatdarbības izdevumiem vai ES un citu ārvalstu investīciju instrumentiem vai valsts, vai pašvaldības līdzfinansēto projektu izdevumiem. Lai novērtētu dubultā </w:t>
      </w:r>
      <w:r>
        <w:rPr>
          <w:rFonts w:ascii="Tahoma" w:hAnsi="Tahoma" w:cs="Tahoma"/>
          <w:color w:val="595959"/>
          <w:sz w:val="20"/>
          <w:szCs w:val="20"/>
        </w:rPr>
        <w:lastRenderedPageBreak/>
        <w:t xml:space="preserve">finansējuma neesamību, Ministrijai  ir tiesības pieprasīt papildus informāciju, tai skaitā, pieprasīt precizēta, korekta Nacionālā </w:t>
      </w:r>
      <w:del w:id="829" w:author="VARAM" w:date="2025-07-28T14:16:00Z" w16du:dateUtc="2025-07-28T11:16:00Z">
        <w:r>
          <w:rPr>
            <w:rFonts w:ascii="Tahoma" w:hAnsi="Tahoma" w:cs="Tahoma"/>
            <w:color w:val="595959"/>
            <w:sz w:val="20"/>
            <w:szCs w:val="20"/>
          </w:rPr>
          <w:delText>finansējuma</w:delText>
        </w:r>
      </w:del>
      <w:ins w:id="830" w:author="VARAM" w:date="2025-07-28T14:16:00Z" w16du:dateUtc="2025-07-28T11:16:00Z">
        <w:r w:rsidR="00EB0B41">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iesniegšanu. Ministrija vēršas pie Pieteikuma iesniedzēja, lūdzot iesniegt prasīto informāciju un norādot termiņu šo darbību veikšanai. Nacionālā </w:t>
      </w:r>
      <w:del w:id="831" w:author="VARAM" w:date="2025-07-28T14:16:00Z" w16du:dateUtc="2025-07-28T11:16:00Z">
        <w:r>
          <w:rPr>
            <w:rFonts w:ascii="Tahoma" w:hAnsi="Tahoma" w:cs="Tahoma"/>
            <w:color w:val="595959"/>
            <w:sz w:val="20"/>
            <w:szCs w:val="20"/>
          </w:rPr>
          <w:delText>finansējuma</w:delText>
        </w:r>
      </w:del>
      <w:ins w:id="832" w:author="VARAM" w:date="2025-07-28T14:16:00Z" w16du:dateUtc="2025-07-28T11:16:00Z">
        <w:r w:rsidR="00EB0B41">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tālāka izskatīšana tiek apturēta līdz papildus informācijas saņemšanai un 56.1. apakšpunktā minētais izskatīšanas termiņš turpinās pēc nepieciešamās dokumentācijas saņemšanas. Ja pieprasītā informācija netiek saņemta, tiek pieņemts 56.5.2.apakšpunktā minētais lēmums.</w:t>
      </w:r>
    </w:p>
    <w:p w14:paraId="2967EEB2" w14:textId="5FE1921A" w:rsidR="000D5C36" w:rsidRDefault="0061249C">
      <w:pPr>
        <w:spacing w:after="120"/>
        <w:ind w:left="680"/>
        <w:jc w:val="both"/>
      </w:pPr>
      <w:r>
        <w:rPr>
          <w:rFonts w:ascii="Tahoma" w:hAnsi="Tahoma" w:cs="Tahoma"/>
          <w:color w:val="595959"/>
          <w:sz w:val="20"/>
          <w:szCs w:val="20"/>
        </w:rPr>
        <w:t>56</w:t>
      </w:r>
      <w:r>
        <w:rPr>
          <w:rFonts w:ascii="Tahoma" w:hAnsi="Tahoma" w:cs="Tahoma"/>
          <w:bCs/>
          <w:color w:val="595959"/>
          <w:sz w:val="20"/>
          <w:szCs w:val="20"/>
        </w:rPr>
        <w:t xml:space="preserve">.3. </w:t>
      </w:r>
      <w:r>
        <w:rPr>
          <w:rFonts w:ascii="Tahoma" w:hAnsi="Tahoma" w:cs="Tahoma"/>
          <w:color w:val="595959"/>
          <w:sz w:val="20"/>
          <w:szCs w:val="20"/>
        </w:rPr>
        <w:t xml:space="preserve">Nacionālā </w:t>
      </w:r>
      <w:del w:id="833" w:author="VARAM" w:date="2025-07-28T14:16:00Z" w16du:dateUtc="2025-07-28T11:16:00Z">
        <w:r>
          <w:rPr>
            <w:rFonts w:ascii="Tahoma" w:hAnsi="Tahoma" w:cs="Tahoma"/>
            <w:color w:val="595959"/>
            <w:sz w:val="20"/>
            <w:szCs w:val="20"/>
          </w:rPr>
          <w:delText>finansējuma</w:delText>
        </w:r>
      </w:del>
      <w:ins w:id="834" w:author="VARAM" w:date="2025-07-28T14:16:00Z" w16du:dateUtc="2025-07-28T11:16:00Z">
        <w:r w:rsidR="00EB0B41">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pieteikumi tiek izskatīti rindas kārtībā pēc šī Nolikuma 49.punktā norādīto dokumentu saņemšanas, sākot ar agrāko reģistrēto Nacionālā </w:t>
      </w:r>
      <w:del w:id="835" w:author="VARAM" w:date="2025-07-28T14:16:00Z" w16du:dateUtc="2025-07-28T11:16:00Z">
        <w:r>
          <w:rPr>
            <w:rFonts w:ascii="Tahoma" w:hAnsi="Tahoma" w:cs="Tahoma"/>
            <w:color w:val="595959"/>
            <w:sz w:val="20"/>
            <w:szCs w:val="20"/>
          </w:rPr>
          <w:delText>finansējuma</w:delText>
        </w:r>
      </w:del>
      <w:ins w:id="836" w:author="VARAM" w:date="2025-07-28T14:16:00Z" w16du:dateUtc="2025-07-28T11:16:00Z">
        <w:r w:rsidR="00EB0B41">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pieteikumu. </w:t>
      </w:r>
    </w:p>
    <w:p w14:paraId="21A20139" w14:textId="3288EFA2" w:rsidR="000D5C36" w:rsidRPr="0013797F" w:rsidRDefault="0061249C" w:rsidP="0013797F">
      <w:pPr>
        <w:spacing w:after="120"/>
        <w:ind w:left="680"/>
        <w:jc w:val="both"/>
        <w:rPr>
          <w:rFonts w:ascii="Tahoma" w:hAnsi="Tahoma" w:cs="Tahoma"/>
          <w:color w:val="595959"/>
          <w:sz w:val="20"/>
          <w:szCs w:val="20"/>
        </w:rPr>
      </w:pPr>
      <w:r>
        <w:rPr>
          <w:rFonts w:ascii="Tahoma" w:hAnsi="Tahoma" w:cs="Tahoma"/>
          <w:color w:val="595959"/>
          <w:sz w:val="20"/>
          <w:szCs w:val="20"/>
        </w:rPr>
        <w:t xml:space="preserve">56.4. Visi izvērtētie Nacionālā </w:t>
      </w:r>
      <w:del w:id="837" w:author="VARAM" w:date="2025-07-28T14:16:00Z" w16du:dateUtc="2025-07-28T11:16:00Z">
        <w:r>
          <w:rPr>
            <w:rFonts w:ascii="Tahoma" w:hAnsi="Tahoma" w:cs="Tahoma"/>
            <w:color w:val="595959"/>
            <w:sz w:val="20"/>
            <w:szCs w:val="20"/>
          </w:rPr>
          <w:delText>finansējuma</w:delText>
        </w:r>
      </w:del>
      <w:ins w:id="838" w:author="VARAM" w:date="2025-07-28T14:16:00Z" w16du:dateUtc="2025-07-28T11:16:00Z">
        <w:r w:rsidR="00993666">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pieteikumi, kas atbilst Nolikuma 56.2.punktā noteiktajām prasībām tiek virzīti lēmumam par Nacionālā </w:t>
      </w:r>
      <w:del w:id="839" w:author="VARAM" w:date="2025-07-28T14:16:00Z" w16du:dateUtc="2025-07-28T11:16:00Z">
        <w:r>
          <w:rPr>
            <w:rFonts w:ascii="Tahoma" w:hAnsi="Tahoma" w:cs="Tahoma"/>
            <w:color w:val="595959"/>
            <w:sz w:val="20"/>
            <w:szCs w:val="20"/>
          </w:rPr>
          <w:delText>finansējuma</w:delText>
        </w:r>
      </w:del>
      <w:ins w:id="840" w:author="VARAM" w:date="2025-07-28T14:16:00Z" w16du:dateUtc="2025-07-28T11:16:00Z">
        <w:r w:rsidR="00993666">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piešķiršanu. Lēmumā tiek norādīts kopējais atbalstītais Nacionālā </w:t>
      </w:r>
      <w:del w:id="841" w:author="VARAM" w:date="2025-07-28T14:16:00Z" w16du:dateUtc="2025-07-28T11:16:00Z">
        <w:r>
          <w:rPr>
            <w:rFonts w:ascii="Tahoma" w:hAnsi="Tahoma" w:cs="Tahoma"/>
            <w:color w:val="595959"/>
            <w:sz w:val="20"/>
            <w:szCs w:val="20"/>
          </w:rPr>
          <w:delText>finansējuma</w:delText>
        </w:r>
      </w:del>
      <w:ins w:id="842" w:author="VARAM" w:date="2025-07-28T14:16:00Z" w16du:dateUtc="2025-07-28T11:16:00Z">
        <w:r w:rsidR="00993666">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apjoms (t.sk., </w:t>
      </w:r>
      <w:proofErr w:type="spellStart"/>
      <w:r>
        <w:rPr>
          <w:rFonts w:ascii="Tahoma" w:hAnsi="Tahoma" w:cs="Tahoma"/>
          <w:color w:val="595959"/>
          <w:sz w:val="20"/>
          <w:szCs w:val="20"/>
        </w:rPr>
        <w:t>de</w:t>
      </w:r>
      <w:proofErr w:type="spellEnd"/>
      <w:r>
        <w:rPr>
          <w:rFonts w:ascii="Tahoma" w:hAnsi="Tahoma" w:cs="Tahoma"/>
          <w:color w:val="595959"/>
          <w:sz w:val="20"/>
          <w:szCs w:val="20"/>
        </w:rPr>
        <w:t xml:space="preserve"> </w:t>
      </w:r>
      <w:proofErr w:type="spellStart"/>
      <w:r>
        <w:rPr>
          <w:rFonts w:ascii="Tahoma" w:hAnsi="Tahoma" w:cs="Tahoma"/>
          <w:color w:val="595959"/>
          <w:sz w:val="20"/>
          <w:szCs w:val="20"/>
        </w:rPr>
        <w:t>minimis</w:t>
      </w:r>
      <w:proofErr w:type="spellEnd"/>
      <w:r>
        <w:rPr>
          <w:rFonts w:ascii="Tahoma" w:hAnsi="Tahoma" w:cs="Tahoma"/>
          <w:color w:val="595959"/>
          <w:sz w:val="20"/>
          <w:szCs w:val="20"/>
        </w:rPr>
        <w:t xml:space="preserve"> atbalsta apjoms (ja attiecas)) un tā finansējuma likme – procentuālais nacionālā </w:t>
      </w:r>
      <w:del w:id="843" w:author="VARAM" w:date="2025-07-28T14:16:00Z" w16du:dateUtc="2025-07-28T11:16:00Z">
        <w:r>
          <w:rPr>
            <w:rFonts w:ascii="Tahoma" w:hAnsi="Tahoma" w:cs="Tahoma"/>
            <w:color w:val="595959"/>
            <w:sz w:val="20"/>
            <w:szCs w:val="20"/>
          </w:rPr>
          <w:delText>finansējuma</w:delText>
        </w:r>
      </w:del>
      <w:ins w:id="844" w:author="VARAM" w:date="2025-07-28T14:16:00Z" w16du:dateUtc="2025-07-28T11:16:00Z">
        <w:r w:rsidR="00993666">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apmērs kopējās projekta izmaksās.  </w:t>
      </w:r>
    </w:p>
    <w:p w14:paraId="5F15B8A1" w14:textId="77777777" w:rsidR="000D5C36" w:rsidRDefault="0061249C">
      <w:pPr>
        <w:spacing w:after="120"/>
        <w:ind w:firstLine="680"/>
        <w:jc w:val="both"/>
      </w:pPr>
      <w:r>
        <w:rPr>
          <w:rFonts w:ascii="Tahoma" w:hAnsi="Tahoma"/>
          <w:b/>
          <w:bCs/>
          <w:color w:val="595959"/>
          <w:sz w:val="20"/>
          <w:szCs w:val="20"/>
        </w:rPr>
        <w:t>56.</w:t>
      </w:r>
      <w:r>
        <w:rPr>
          <w:rFonts w:ascii="Tahoma" w:hAnsi="Tahoma" w:cs="Tahoma"/>
          <w:b/>
          <w:bCs/>
          <w:color w:val="595959"/>
          <w:sz w:val="20"/>
          <w:szCs w:val="20"/>
        </w:rPr>
        <w:t>5. Iespējamie lēmumu veidi</w:t>
      </w:r>
      <w:r>
        <w:rPr>
          <w:rFonts w:ascii="Tahoma" w:hAnsi="Tahoma" w:cs="Tahoma"/>
          <w:color w:val="595959"/>
          <w:sz w:val="20"/>
          <w:szCs w:val="20"/>
        </w:rPr>
        <w:t>:</w:t>
      </w:r>
    </w:p>
    <w:p w14:paraId="5F58D8EB" w14:textId="75E63432" w:rsidR="000D5C36" w:rsidRDefault="1882E9BE">
      <w:pPr>
        <w:tabs>
          <w:tab w:val="left" w:pos="720"/>
        </w:tabs>
        <w:spacing w:after="120"/>
        <w:ind w:left="1360"/>
        <w:jc w:val="both"/>
      </w:pPr>
      <w:r w:rsidRPr="39CE350F">
        <w:rPr>
          <w:rFonts w:ascii="Tahoma" w:hAnsi="Tahoma"/>
          <w:color w:val="595959" w:themeColor="text1" w:themeTint="A6"/>
          <w:sz w:val="20"/>
          <w:rPrChange w:id="845" w:author="VARAM" w:date="2025-07-28T14:16:00Z" w16du:dateUtc="2025-07-28T11:16:00Z">
            <w:rPr>
              <w:rFonts w:ascii="Tahoma" w:hAnsi="Tahoma"/>
              <w:color w:val="595959"/>
              <w:sz w:val="20"/>
            </w:rPr>
          </w:rPrChange>
        </w:rPr>
        <w:t xml:space="preserve">56.5.1. atbalstīt Nacionālā </w:t>
      </w:r>
      <w:del w:id="846" w:author="VARAM" w:date="2025-07-28T14:16:00Z" w16du:dateUtc="2025-07-28T11:16:00Z">
        <w:r w:rsidR="0061249C">
          <w:rPr>
            <w:rFonts w:ascii="Tahoma" w:hAnsi="Tahoma" w:cs="Tahoma"/>
            <w:color w:val="595959"/>
            <w:sz w:val="20"/>
            <w:szCs w:val="20"/>
          </w:rPr>
          <w:delText>finansējuma</w:delText>
        </w:r>
      </w:del>
      <w:ins w:id="847" w:author="VARAM" w:date="2025-07-28T14:16:00Z" w16du:dateUtc="2025-07-28T11:16:00Z">
        <w:r w:rsidR="22CDDD8A"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848" w:author="VARAM" w:date="2025-07-28T14:16:00Z" w16du:dateUtc="2025-07-28T11:16:00Z">
            <w:rPr>
              <w:rFonts w:ascii="Tahoma" w:hAnsi="Tahoma"/>
              <w:color w:val="595959"/>
              <w:sz w:val="20"/>
            </w:rPr>
          </w:rPrChange>
        </w:rPr>
        <w:t xml:space="preserve"> piešķiršanu </w:t>
      </w:r>
      <w:del w:id="849" w:author="VARAM" w:date="2025-07-28T14:16:00Z" w16du:dateUtc="2025-07-28T11:16:00Z">
        <w:r w:rsidR="0061249C">
          <w:rPr>
            <w:rFonts w:ascii="Tahoma" w:hAnsi="Tahoma" w:cs="Tahoma"/>
            <w:color w:val="595959"/>
            <w:sz w:val="20"/>
            <w:szCs w:val="20"/>
          </w:rPr>
          <w:delText>projekta</w:delText>
        </w:r>
      </w:del>
      <w:ins w:id="850" w:author="VARAM" w:date="2025-07-28T14:16:00Z" w16du:dateUtc="2025-07-28T11:16:00Z">
        <w:r w:rsidR="3FAA043D"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851" w:author="VARAM" w:date="2025-07-28T14:16:00Z" w16du:dateUtc="2025-07-28T11:16:00Z">
            <w:rPr>
              <w:rFonts w:ascii="Tahoma" w:hAnsi="Tahoma"/>
              <w:color w:val="595959"/>
              <w:sz w:val="20"/>
            </w:rPr>
          </w:rPrChange>
        </w:rPr>
        <w:t xml:space="preserve"> īstenošanai, norādot, vai tiek vai netiek piešķirts komercdarbības atbalsts (vai abi, gadījumā, ja </w:t>
      </w:r>
      <w:del w:id="852" w:author="VARAM" w:date="2025-07-28T14:16:00Z" w16du:dateUtc="2025-07-28T11:16:00Z">
        <w:r w:rsidR="0061249C">
          <w:rPr>
            <w:rFonts w:ascii="Tahoma" w:hAnsi="Tahoma" w:cs="Tahoma"/>
            <w:color w:val="595959"/>
            <w:sz w:val="20"/>
            <w:szCs w:val="20"/>
          </w:rPr>
          <w:delText>projektā</w:delText>
        </w:r>
      </w:del>
      <w:ins w:id="853" w:author="VARAM" w:date="2025-07-28T14:16:00Z" w16du:dateUtc="2025-07-28T11:16:00Z">
        <w:r w:rsidR="7C349B72"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rojektā</w:t>
        </w:r>
      </w:ins>
      <w:r w:rsidRPr="39CE350F">
        <w:rPr>
          <w:rFonts w:ascii="Tahoma" w:hAnsi="Tahoma"/>
          <w:color w:val="595959" w:themeColor="text1" w:themeTint="A6"/>
          <w:sz w:val="20"/>
          <w:rPrChange w:id="854" w:author="VARAM" w:date="2025-07-28T14:16:00Z" w16du:dateUtc="2025-07-28T11:16:00Z">
            <w:rPr>
              <w:rFonts w:ascii="Tahoma" w:hAnsi="Tahoma"/>
              <w:color w:val="595959"/>
              <w:sz w:val="20"/>
            </w:rPr>
          </w:rPrChange>
        </w:rPr>
        <w:t xml:space="preserve"> komercdarbības atbalsts konstatēts tikai atsevišķām aktivitātēm (</w:t>
      </w:r>
      <w:proofErr w:type="spellStart"/>
      <w:r w:rsidRPr="39CE350F">
        <w:rPr>
          <w:rFonts w:ascii="Tahoma" w:hAnsi="Tahoma"/>
          <w:color w:val="595959" w:themeColor="text1" w:themeTint="A6"/>
          <w:sz w:val="20"/>
          <w:rPrChange w:id="855" w:author="VARAM" w:date="2025-07-28T14:16:00Z" w16du:dateUtc="2025-07-28T11:16:00Z">
            <w:rPr>
              <w:rFonts w:ascii="Tahoma" w:hAnsi="Tahoma"/>
              <w:color w:val="595959"/>
              <w:sz w:val="20"/>
            </w:rPr>
          </w:rPrChange>
        </w:rPr>
        <w:t>tasks</w:t>
      </w:r>
      <w:proofErr w:type="spellEnd"/>
      <w:r w:rsidRPr="39CE350F">
        <w:rPr>
          <w:rFonts w:ascii="Tahoma" w:hAnsi="Tahoma"/>
          <w:color w:val="595959" w:themeColor="text1" w:themeTint="A6"/>
          <w:sz w:val="20"/>
          <w:rPrChange w:id="856" w:author="VARAM" w:date="2025-07-28T14:16:00Z" w16du:dateUtc="2025-07-28T11:16:00Z">
            <w:rPr>
              <w:rFonts w:ascii="Tahoma" w:hAnsi="Tahoma"/>
              <w:color w:val="595959"/>
              <w:sz w:val="20"/>
            </w:rPr>
          </w:rPrChange>
        </w:rPr>
        <w:t>) un/vai darba pakām (</w:t>
      </w:r>
      <w:proofErr w:type="spellStart"/>
      <w:r w:rsidRPr="39CE350F">
        <w:rPr>
          <w:rFonts w:ascii="Tahoma" w:hAnsi="Tahoma"/>
          <w:color w:val="595959" w:themeColor="text1" w:themeTint="A6"/>
          <w:sz w:val="20"/>
          <w:rPrChange w:id="857" w:author="VARAM" w:date="2025-07-28T14:16:00Z" w16du:dateUtc="2025-07-28T11:16:00Z">
            <w:rPr>
              <w:rFonts w:ascii="Tahoma" w:hAnsi="Tahoma"/>
              <w:color w:val="595959"/>
              <w:sz w:val="20"/>
            </w:rPr>
          </w:rPrChange>
        </w:rPr>
        <w:t>work</w:t>
      </w:r>
      <w:proofErr w:type="spellEnd"/>
      <w:r w:rsidRPr="39CE350F">
        <w:rPr>
          <w:rFonts w:ascii="Tahoma" w:hAnsi="Tahoma"/>
          <w:color w:val="595959" w:themeColor="text1" w:themeTint="A6"/>
          <w:sz w:val="20"/>
          <w:rPrChange w:id="858" w:author="VARAM" w:date="2025-07-28T14:16:00Z" w16du:dateUtc="2025-07-28T11:16:00Z">
            <w:rPr>
              <w:rFonts w:ascii="Tahoma" w:hAnsi="Tahoma"/>
              <w:color w:val="595959"/>
              <w:sz w:val="20"/>
            </w:rPr>
          </w:rPrChange>
        </w:rPr>
        <w:t xml:space="preserve"> </w:t>
      </w:r>
      <w:proofErr w:type="spellStart"/>
      <w:r w:rsidRPr="39CE350F">
        <w:rPr>
          <w:rFonts w:ascii="Tahoma" w:hAnsi="Tahoma"/>
          <w:color w:val="595959" w:themeColor="text1" w:themeTint="A6"/>
          <w:sz w:val="20"/>
          <w:rPrChange w:id="859" w:author="VARAM" w:date="2025-07-28T14:16:00Z" w16du:dateUtc="2025-07-28T11:16:00Z">
            <w:rPr>
              <w:rFonts w:ascii="Tahoma" w:hAnsi="Tahoma"/>
              <w:color w:val="595959"/>
              <w:sz w:val="20"/>
            </w:rPr>
          </w:rPrChange>
        </w:rPr>
        <w:t>packages</w:t>
      </w:r>
      <w:proofErr w:type="spellEnd"/>
      <w:r w:rsidRPr="39CE350F">
        <w:rPr>
          <w:rFonts w:ascii="Tahoma" w:hAnsi="Tahoma"/>
          <w:color w:val="595959" w:themeColor="text1" w:themeTint="A6"/>
          <w:sz w:val="20"/>
          <w:rPrChange w:id="860" w:author="VARAM" w:date="2025-07-28T14:16:00Z" w16du:dateUtc="2025-07-28T11:16:00Z">
            <w:rPr>
              <w:rFonts w:ascii="Tahoma" w:hAnsi="Tahoma"/>
              <w:color w:val="595959"/>
              <w:sz w:val="20"/>
            </w:rPr>
          </w:rPrChange>
        </w:rPr>
        <w:t xml:space="preserve">) ), norādot precīzu </w:t>
      </w:r>
      <w:del w:id="861" w:author="VARAM" w:date="2025-07-28T14:16:00Z" w16du:dateUtc="2025-07-28T11:16:00Z">
        <w:r w:rsidR="0061249C">
          <w:rPr>
            <w:rFonts w:ascii="Tahoma" w:hAnsi="Tahoma" w:cs="Tahoma"/>
            <w:color w:val="595959"/>
            <w:sz w:val="20"/>
            <w:szCs w:val="20"/>
          </w:rPr>
          <w:delText>finansējuma</w:delText>
        </w:r>
      </w:del>
      <w:ins w:id="862" w:author="VARAM" w:date="2025-07-28T14:16:00Z" w16du:dateUtc="2025-07-28T11:16:00Z">
        <w:r w:rsidR="22CDDD8A"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863" w:author="VARAM" w:date="2025-07-28T14:16:00Z" w16du:dateUtc="2025-07-28T11:16:00Z">
            <w:rPr>
              <w:rFonts w:ascii="Tahoma" w:hAnsi="Tahoma"/>
              <w:color w:val="595959"/>
              <w:sz w:val="20"/>
            </w:rPr>
          </w:rPrChange>
        </w:rPr>
        <w:t xml:space="preserve"> apmēru aktivitātēm un darba pakām, kuru īstenošanai piešķirts komercdarbības atbalsts, </w:t>
      </w:r>
      <w:del w:id="864" w:author="VARAM" w:date="2025-07-28T14:16:00Z" w16du:dateUtc="2025-07-28T11:16:00Z">
        <w:r w:rsidR="0061249C">
          <w:rPr>
            <w:rFonts w:ascii="Tahoma" w:hAnsi="Tahoma" w:cs="Tahoma"/>
            <w:color w:val="595959"/>
            <w:sz w:val="20"/>
            <w:szCs w:val="20"/>
          </w:rPr>
          <w:delText>finansējuma</w:delText>
        </w:r>
      </w:del>
      <w:ins w:id="865" w:author="VARAM" w:date="2025-07-28T14:16:00Z" w16du:dateUtc="2025-07-28T11:16:00Z">
        <w:r w:rsidR="22CDDD8A"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866" w:author="VARAM" w:date="2025-07-28T14:16:00Z" w16du:dateUtc="2025-07-28T11:16:00Z">
            <w:rPr>
              <w:rFonts w:ascii="Tahoma" w:hAnsi="Tahoma"/>
              <w:color w:val="595959"/>
              <w:sz w:val="20"/>
            </w:rPr>
          </w:rPrChange>
        </w:rPr>
        <w:t xml:space="preserve"> saņēmējus, </w:t>
      </w:r>
      <w:del w:id="867" w:author="VARAM" w:date="2025-07-28T14:16:00Z" w16du:dateUtc="2025-07-28T11:16:00Z">
        <w:r w:rsidR="0061249C">
          <w:rPr>
            <w:rFonts w:ascii="Tahoma" w:hAnsi="Tahoma" w:cs="Tahoma"/>
            <w:color w:val="595959"/>
            <w:sz w:val="20"/>
            <w:szCs w:val="20"/>
          </w:rPr>
          <w:delText>finansējuma</w:delText>
        </w:r>
      </w:del>
      <w:ins w:id="868" w:author="VARAM" w:date="2025-07-28T14:16:00Z" w16du:dateUtc="2025-07-28T11:16:00Z">
        <w:r w:rsidR="22CDDD8A"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869" w:author="VARAM" w:date="2025-07-28T14:16:00Z" w16du:dateUtc="2025-07-28T11:16:00Z">
            <w:rPr>
              <w:rFonts w:ascii="Tahoma" w:hAnsi="Tahoma"/>
              <w:color w:val="595959"/>
              <w:sz w:val="20"/>
            </w:rPr>
          </w:rPrChange>
        </w:rPr>
        <w:t xml:space="preserve"> piešķiršanas nosacījumus, parakstot līdzfinansējuma atbalsta apliecinājumu Komisijas noteiktajā līdzfinansējuma apliecinājuma formā ar statusu “apstiprināts” (“</w:t>
      </w:r>
      <w:proofErr w:type="spellStart"/>
      <w:r w:rsidRPr="39CE350F">
        <w:rPr>
          <w:rFonts w:ascii="Tahoma" w:hAnsi="Tahoma"/>
          <w:i/>
          <w:color w:val="595959" w:themeColor="text1" w:themeTint="A6"/>
          <w:sz w:val="20"/>
          <w:rPrChange w:id="870" w:author="VARAM" w:date="2025-07-28T14:16:00Z" w16du:dateUtc="2025-07-28T11:16:00Z">
            <w:rPr>
              <w:rFonts w:ascii="Tahoma" w:hAnsi="Tahoma"/>
              <w:i/>
              <w:color w:val="595959"/>
              <w:sz w:val="20"/>
            </w:rPr>
          </w:rPrChange>
        </w:rPr>
        <w:t>confirmed</w:t>
      </w:r>
      <w:proofErr w:type="spellEnd"/>
      <w:r w:rsidRPr="39CE350F">
        <w:rPr>
          <w:rFonts w:ascii="Tahoma" w:hAnsi="Tahoma"/>
          <w:color w:val="595959" w:themeColor="text1" w:themeTint="A6"/>
          <w:sz w:val="20"/>
          <w:rPrChange w:id="871" w:author="VARAM" w:date="2025-07-28T14:16:00Z" w16du:dateUtc="2025-07-28T11:16:00Z">
            <w:rPr>
              <w:rFonts w:ascii="Tahoma" w:hAnsi="Tahoma"/>
              <w:color w:val="595959"/>
              <w:sz w:val="20"/>
            </w:rPr>
          </w:rPrChange>
        </w:rPr>
        <w:t>”) atbilstoši LIFE programmas spēkā esošajām prasībām</w:t>
      </w:r>
      <w:del w:id="872" w:author="VARAM" w:date="2025-07-28T14:16:00Z" w16du:dateUtc="2025-07-28T11:16:00Z">
        <w:r w:rsidR="0061249C">
          <w:rPr>
            <w:rFonts w:ascii="Tahoma" w:hAnsi="Tahoma" w:cs="Tahoma"/>
            <w:color w:val="595959"/>
            <w:sz w:val="20"/>
            <w:szCs w:val="20"/>
          </w:rPr>
          <w:delText>;</w:delText>
        </w:r>
      </w:del>
      <w:ins w:id="873" w:author="VARAM" w:date="2025-07-28T14:16:00Z" w16du:dateUtc="2025-07-28T11:16:00Z">
        <w:r w:rsidR="05A55C3A" w:rsidRPr="39CE350F">
          <w:rPr>
            <w:rFonts w:ascii="Tahoma" w:hAnsi="Tahoma" w:cs="Tahoma"/>
            <w:color w:val="595959" w:themeColor="text1" w:themeTint="A6"/>
            <w:sz w:val="20"/>
            <w:szCs w:val="20"/>
          </w:rPr>
          <w:t xml:space="preserve"> (ja attiecināms)</w:t>
        </w:r>
        <w:r w:rsidRPr="39CE350F">
          <w:rPr>
            <w:rFonts w:ascii="Tahoma" w:hAnsi="Tahoma" w:cs="Tahoma"/>
            <w:color w:val="595959" w:themeColor="text1" w:themeTint="A6"/>
            <w:sz w:val="20"/>
            <w:szCs w:val="20"/>
          </w:rPr>
          <w:t>;</w:t>
        </w:r>
      </w:ins>
    </w:p>
    <w:p w14:paraId="6E86A6CE" w14:textId="5729BAD9" w:rsidR="000D5C36" w:rsidRDefault="1882E9BE">
      <w:pPr>
        <w:tabs>
          <w:tab w:val="left" w:pos="720"/>
        </w:tabs>
        <w:spacing w:after="120"/>
        <w:ind w:left="1360"/>
        <w:jc w:val="both"/>
        <w:rPr>
          <w:rFonts w:ascii="Tahoma" w:hAnsi="Tahoma" w:cs="Tahoma"/>
          <w:color w:val="595959"/>
          <w:sz w:val="20"/>
          <w:szCs w:val="20"/>
        </w:rPr>
      </w:pPr>
      <w:r w:rsidRPr="39CE350F">
        <w:rPr>
          <w:rFonts w:ascii="Tahoma" w:hAnsi="Tahoma"/>
          <w:color w:val="595959" w:themeColor="text1" w:themeTint="A6"/>
          <w:sz w:val="20"/>
          <w:rPrChange w:id="874" w:author="VARAM" w:date="2025-07-28T14:16:00Z" w16du:dateUtc="2025-07-28T11:16:00Z">
            <w:rPr>
              <w:rFonts w:ascii="Tahoma" w:hAnsi="Tahoma"/>
              <w:color w:val="595959"/>
              <w:sz w:val="20"/>
            </w:rPr>
          </w:rPrChange>
        </w:rPr>
        <w:t xml:space="preserve">56.5.2. noraidīt Nacionālā </w:t>
      </w:r>
      <w:del w:id="875" w:author="VARAM" w:date="2025-07-28T14:16:00Z" w16du:dateUtc="2025-07-28T11:16:00Z">
        <w:r w:rsidR="0061249C">
          <w:rPr>
            <w:rFonts w:ascii="Tahoma" w:hAnsi="Tahoma" w:cs="Tahoma"/>
            <w:color w:val="595959"/>
            <w:sz w:val="20"/>
            <w:szCs w:val="20"/>
          </w:rPr>
          <w:delText>finansējuma</w:delText>
        </w:r>
      </w:del>
      <w:ins w:id="876" w:author="VARAM" w:date="2025-07-28T14:16:00Z" w16du:dateUtc="2025-07-28T11:16:00Z">
        <w:r w:rsidR="22CDDD8A"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877" w:author="VARAM" w:date="2025-07-28T14:16:00Z" w16du:dateUtc="2025-07-28T11:16:00Z">
            <w:rPr>
              <w:rFonts w:ascii="Tahoma" w:hAnsi="Tahoma"/>
              <w:color w:val="595959"/>
              <w:sz w:val="20"/>
            </w:rPr>
          </w:rPrChange>
        </w:rPr>
        <w:t xml:space="preserve"> piešķiršanu </w:t>
      </w:r>
      <w:del w:id="878" w:author="VARAM" w:date="2025-07-28T14:16:00Z" w16du:dateUtc="2025-07-28T11:16:00Z">
        <w:r w:rsidR="0061249C">
          <w:rPr>
            <w:rFonts w:ascii="Tahoma" w:hAnsi="Tahoma" w:cs="Tahoma"/>
            <w:color w:val="595959"/>
            <w:sz w:val="20"/>
            <w:szCs w:val="20"/>
          </w:rPr>
          <w:delText>projekta</w:delText>
        </w:r>
      </w:del>
      <w:ins w:id="879" w:author="VARAM" w:date="2025-07-28T14:16:00Z" w16du:dateUtc="2025-07-28T11:16:00Z">
        <w:r w:rsidR="3C674509"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880" w:author="VARAM" w:date="2025-07-28T14:16:00Z" w16du:dateUtc="2025-07-28T11:16:00Z">
            <w:rPr>
              <w:rFonts w:ascii="Tahoma" w:hAnsi="Tahoma"/>
              <w:color w:val="595959"/>
              <w:sz w:val="20"/>
            </w:rPr>
          </w:rPrChange>
        </w:rPr>
        <w:t xml:space="preserve"> īstenošanai, jo Nacionālā </w:t>
      </w:r>
      <w:del w:id="881" w:author="VARAM" w:date="2025-07-28T14:16:00Z" w16du:dateUtc="2025-07-28T11:16:00Z">
        <w:r w:rsidR="0061249C">
          <w:rPr>
            <w:rFonts w:ascii="Tahoma" w:hAnsi="Tahoma" w:cs="Tahoma"/>
            <w:color w:val="595959"/>
            <w:sz w:val="20"/>
            <w:szCs w:val="20"/>
          </w:rPr>
          <w:delText>finansējuma</w:delText>
        </w:r>
      </w:del>
      <w:ins w:id="882" w:author="VARAM" w:date="2025-07-28T14:16:00Z" w16du:dateUtc="2025-07-28T11:16:00Z">
        <w:r w:rsidR="22CDDD8A"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883" w:author="VARAM" w:date="2025-07-28T14:16:00Z" w16du:dateUtc="2025-07-28T11:16:00Z">
            <w:rPr>
              <w:rFonts w:ascii="Tahoma" w:hAnsi="Tahoma"/>
              <w:color w:val="595959"/>
              <w:sz w:val="20"/>
            </w:rPr>
          </w:rPrChange>
        </w:rPr>
        <w:t xml:space="preserve"> pieteikums neatbilst Nolikuma prasībām vai ir nepietiekams budžeta finansējums.</w:t>
      </w:r>
    </w:p>
    <w:p w14:paraId="3EBA1B35" w14:textId="76F1FE01" w:rsidR="000D5C36" w:rsidRDefault="00967367" w:rsidP="00967367">
      <w:pPr>
        <w:tabs>
          <w:tab w:val="left" w:pos="720"/>
        </w:tabs>
        <w:spacing w:after="120"/>
        <w:ind w:left="680"/>
        <w:jc w:val="both"/>
        <w:rPr>
          <w:rFonts w:ascii="Tahoma" w:hAnsi="Tahoma" w:cs="Tahoma"/>
          <w:color w:val="595959"/>
          <w:sz w:val="20"/>
          <w:szCs w:val="20"/>
        </w:rPr>
      </w:pPr>
      <w:r>
        <w:rPr>
          <w:rFonts w:ascii="Tahoma" w:hAnsi="Tahoma" w:cs="Tahoma"/>
          <w:color w:val="595959"/>
          <w:sz w:val="20"/>
          <w:szCs w:val="20"/>
        </w:rPr>
        <w:tab/>
        <w:t xml:space="preserve">56.6. Ministrija 56.5. punktā minētos lēmumus pieņem divu mēneša laikā pēc Nacionālā </w:t>
      </w:r>
      <w:del w:id="884" w:author="VARAM" w:date="2025-07-28T14:16:00Z" w16du:dateUtc="2025-07-28T11:16:00Z">
        <w:r>
          <w:rPr>
            <w:rFonts w:ascii="Tahoma" w:hAnsi="Tahoma" w:cs="Tahoma"/>
            <w:color w:val="595959"/>
            <w:sz w:val="20"/>
            <w:szCs w:val="20"/>
          </w:rPr>
          <w:delText>finansējuma</w:delText>
        </w:r>
      </w:del>
      <w:ins w:id="885" w:author="VARAM" w:date="2025-07-28T14:16:00Z" w16du:dateUtc="2025-07-28T11:16:00Z">
        <w:r w:rsidR="00B10A54">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iesniegšanas.</w:t>
      </w:r>
    </w:p>
    <w:p w14:paraId="04B2892A" w14:textId="3CAA7123" w:rsidR="000D5C36" w:rsidRDefault="0061249C" w:rsidP="00967367">
      <w:pPr>
        <w:spacing w:after="120"/>
        <w:jc w:val="both"/>
      </w:pPr>
      <w:r>
        <w:rPr>
          <w:rFonts w:ascii="Tahoma" w:hAnsi="Tahoma" w:cs="Tahoma"/>
          <w:b/>
          <w:bCs/>
          <w:color w:val="595959"/>
          <w:sz w:val="20"/>
          <w:szCs w:val="20"/>
        </w:rPr>
        <w:t>57</w:t>
      </w:r>
      <w:r>
        <w:rPr>
          <w:rFonts w:ascii="Tahoma" w:hAnsi="Tahoma" w:cs="Tahoma"/>
          <w:b/>
          <w:color w:val="595959"/>
          <w:sz w:val="20"/>
          <w:szCs w:val="20"/>
        </w:rPr>
        <w:t xml:space="preserve">. Nosacījumi </w:t>
      </w:r>
      <w:del w:id="886" w:author="VARAM" w:date="2025-07-28T14:16:00Z" w16du:dateUtc="2025-07-28T11:16:00Z">
        <w:r>
          <w:rPr>
            <w:rFonts w:ascii="Tahoma" w:hAnsi="Tahoma" w:cs="Tahoma"/>
            <w:b/>
            <w:color w:val="595959"/>
            <w:sz w:val="20"/>
            <w:szCs w:val="20"/>
          </w:rPr>
          <w:delText>finansējuma</w:delText>
        </w:r>
      </w:del>
      <w:ins w:id="887" w:author="VARAM" w:date="2025-07-28T14:16:00Z" w16du:dateUtc="2025-07-28T11:16:00Z">
        <w:r w:rsidR="00B10A54">
          <w:rPr>
            <w:rFonts w:ascii="Tahoma" w:hAnsi="Tahoma" w:cs="Tahoma"/>
            <w:b/>
            <w:color w:val="595959"/>
            <w:sz w:val="20"/>
            <w:szCs w:val="20"/>
          </w:rPr>
          <w:t>līdz</w:t>
        </w:r>
        <w:r>
          <w:rPr>
            <w:rFonts w:ascii="Tahoma" w:hAnsi="Tahoma" w:cs="Tahoma"/>
            <w:b/>
            <w:color w:val="595959"/>
            <w:sz w:val="20"/>
            <w:szCs w:val="20"/>
          </w:rPr>
          <w:t>finansējuma</w:t>
        </w:r>
      </w:ins>
      <w:r>
        <w:rPr>
          <w:rFonts w:ascii="Tahoma" w:hAnsi="Tahoma" w:cs="Tahoma"/>
          <w:b/>
          <w:color w:val="595959"/>
          <w:sz w:val="20"/>
          <w:szCs w:val="20"/>
        </w:rPr>
        <w:t xml:space="preserve"> saņēmējam:</w:t>
      </w:r>
    </w:p>
    <w:p w14:paraId="5044B99E" w14:textId="401E5954" w:rsidR="000D5C36" w:rsidRDefault="0061249C">
      <w:pPr>
        <w:spacing w:after="120"/>
        <w:ind w:left="680"/>
        <w:jc w:val="both"/>
        <w:rPr>
          <w:rFonts w:ascii="Tahoma" w:hAnsi="Tahoma" w:cs="Tahoma"/>
          <w:color w:val="595959"/>
          <w:sz w:val="20"/>
          <w:szCs w:val="20"/>
        </w:rPr>
      </w:pPr>
      <w:r w:rsidRPr="0EAA3250">
        <w:rPr>
          <w:rFonts w:ascii="Tahoma" w:hAnsi="Tahoma"/>
          <w:color w:val="595959" w:themeColor="text1" w:themeTint="A6"/>
          <w:sz w:val="20"/>
          <w:rPrChange w:id="888" w:author="VARAM" w:date="2025-07-28T14:16:00Z" w16du:dateUtc="2025-07-28T11:16:00Z">
            <w:rPr>
              <w:rFonts w:ascii="Tahoma" w:hAnsi="Tahoma"/>
              <w:color w:val="595959"/>
              <w:sz w:val="20"/>
            </w:rPr>
          </w:rPrChange>
        </w:rPr>
        <w:t>57.1. Pieteikuma iesniedzējam</w:t>
      </w:r>
      <w:r w:rsidR="006A5254" w:rsidRPr="0EAA3250">
        <w:rPr>
          <w:rFonts w:ascii="Tahoma" w:hAnsi="Tahoma"/>
          <w:color w:val="595959" w:themeColor="text1" w:themeTint="A6"/>
          <w:sz w:val="20"/>
          <w:rPrChange w:id="889" w:author="VARAM" w:date="2025-07-28T14:16:00Z" w16du:dateUtc="2025-07-28T11:16:00Z">
            <w:rPr>
              <w:rFonts w:ascii="Tahoma" w:hAnsi="Tahoma"/>
              <w:color w:val="595959"/>
              <w:sz w:val="20"/>
            </w:rPr>
          </w:rPrChange>
        </w:rPr>
        <w:t xml:space="preserve"> </w:t>
      </w:r>
      <w:ins w:id="890" w:author="VARAM" w:date="2025-07-28T14:16:00Z" w16du:dateUtc="2025-07-28T11:16:00Z">
        <w:r w:rsidR="00AA268F">
          <w:rPr>
            <w:rFonts w:ascii="Tahoma" w:hAnsi="Tahoma" w:cs="Tahoma"/>
            <w:color w:val="595959" w:themeColor="text1" w:themeTint="A6"/>
            <w:sz w:val="20"/>
            <w:szCs w:val="20"/>
          </w:rPr>
          <w:t>10 darba</w:t>
        </w:r>
        <w:r w:rsidR="006A5254" w:rsidRPr="0EAA3250">
          <w:rPr>
            <w:rFonts w:ascii="Tahoma" w:hAnsi="Tahoma" w:cs="Tahoma"/>
            <w:color w:val="595959" w:themeColor="text1" w:themeTint="A6"/>
            <w:sz w:val="20"/>
            <w:szCs w:val="20"/>
          </w:rPr>
          <w:t>dienu laikā</w:t>
        </w:r>
        <w:r w:rsidRPr="0EAA3250">
          <w:rPr>
            <w:rFonts w:ascii="Tahoma" w:hAnsi="Tahoma" w:cs="Tahoma"/>
            <w:color w:val="595959" w:themeColor="text1" w:themeTint="A6"/>
            <w:sz w:val="20"/>
            <w:szCs w:val="20"/>
          </w:rPr>
          <w:t xml:space="preserve"> </w:t>
        </w:r>
      </w:ins>
      <w:r w:rsidRPr="0EAA3250">
        <w:rPr>
          <w:rFonts w:ascii="Tahoma" w:hAnsi="Tahoma"/>
          <w:color w:val="595959" w:themeColor="text1" w:themeTint="A6"/>
          <w:sz w:val="20"/>
          <w:rPrChange w:id="891" w:author="VARAM" w:date="2025-07-28T14:16:00Z" w16du:dateUtc="2025-07-28T11:16:00Z">
            <w:rPr>
              <w:rFonts w:ascii="Tahoma" w:hAnsi="Tahoma"/>
              <w:color w:val="595959"/>
              <w:sz w:val="20"/>
            </w:rPr>
          </w:rPrChange>
        </w:rPr>
        <w:t xml:space="preserve">pēc </w:t>
      </w:r>
      <w:del w:id="892" w:author="VARAM" w:date="2025-07-28T14:16:00Z" w16du:dateUtc="2025-07-28T11:16:00Z">
        <w:r>
          <w:rPr>
            <w:rFonts w:ascii="Tahoma" w:hAnsi="Tahoma" w:cs="Tahoma"/>
            <w:color w:val="595959"/>
            <w:sz w:val="20"/>
            <w:szCs w:val="20"/>
          </w:rPr>
          <w:delText>līguma noslēgšanas ar Komisiju</w:delText>
        </w:r>
      </w:del>
      <w:ins w:id="893" w:author="VARAM" w:date="2025-07-28T14:16:00Z" w16du:dateUtc="2025-07-28T11:16:00Z">
        <w:r w:rsidR="008D4400" w:rsidRPr="0EAA3250">
          <w:rPr>
            <w:rFonts w:ascii="Tahoma" w:hAnsi="Tahoma" w:cs="Tahoma"/>
            <w:color w:val="595959" w:themeColor="text1" w:themeTint="A6"/>
            <w:sz w:val="20"/>
            <w:szCs w:val="20"/>
          </w:rPr>
          <w:t xml:space="preserve">56.5.1. punktā minētā lēmuma </w:t>
        </w:r>
        <w:r w:rsidR="00654769" w:rsidRPr="0EAA3250">
          <w:rPr>
            <w:rFonts w:ascii="Tahoma" w:hAnsi="Tahoma" w:cs="Tahoma"/>
            <w:color w:val="595959" w:themeColor="text1" w:themeTint="A6"/>
            <w:sz w:val="20"/>
            <w:szCs w:val="20"/>
          </w:rPr>
          <w:t>saņemšanas</w:t>
        </w:r>
      </w:ins>
      <w:r w:rsidR="008D4400" w:rsidRPr="0EAA3250">
        <w:rPr>
          <w:rFonts w:ascii="Tahoma" w:hAnsi="Tahoma"/>
          <w:color w:val="595959" w:themeColor="text1" w:themeTint="A6"/>
          <w:sz w:val="20"/>
          <w:rPrChange w:id="894" w:author="VARAM" w:date="2025-07-28T14:16:00Z" w16du:dateUtc="2025-07-28T11:16:00Z">
            <w:rPr>
              <w:rFonts w:ascii="Tahoma" w:hAnsi="Tahoma"/>
              <w:color w:val="595959"/>
              <w:sz w:val="20"/>
            </w:rPr>
          </w:rPrChange>
        </w:rPr>
        <w:t xml:space="preserve"> </w:t>
      </w:r>
      <w:r w:rsidRPr="0EAA3250">
        <w:rPr>
          <w:rFonts w:ascii="Tahoma" w:hAnsi="Tahoma"/>
          <w:color w:val="595959" w:themeColor="text1" w:themeTint="A6"/>
          <w:sz w:val="20"/>
          <w:rPrChange w:id="895" w:author="VARAM" w:date="2025-07-28T14:16:00Z" w16du:dateUtc="2025-07-28T11:16:00Z">
            <w:rPr>
              <w:rFonts w:ascii="Tahoma" w:hAnsi="Tahoma"/>
              <w:color w:val="595959"/>
              <w:sz w:val="20"/>
            </w:rPr>
          </w:rPrChange>
        </w:rPr>
        <w:t xml:space="preserve">ir pienākums </w:t>
      </w:r>
      <w:del w:id="896" w:author="VARAM" w:date="2025-07-28T14:16:00Z" w16du:dateUtc="2025-07-28T11:16:00Z">
        <w:r>
          <w:rPr>
            <w:rFonts w:ascii="Tahoma" w:hAnsi="Tahoma" w:cs="Tahoma"/>
            <w:color w:val="595959"/>
            <w:sz w:val="20"/>
            <w:szCs w:val="20"/>
          </w:rPr>
          <w:delText>par šo faktu informēt Ministriju, iesniedzot noslēgtā Granta līguma starp Pieteikuma iesniedzēju un Komisiju apliecinātu kopiju un LIFE projekta iesnieguma gala versiju, kā arī</w:delText>
        </w:r>
      </w:del>
      <w:ins w:id="897" w:author="VARAM" w:date="2025-07-28T14:16:00Z" w16du:dateUtc="2025-07-28T11:16:00Z">
        <w:r w:rsidR="008D4400" w:rsidRPr="0EAA3250">
          <w:rPr>
            <w:rFonts w:ascii="Tahoma" w:hAnsi="Tahoma" w:cs="Tahoma"/>
            <w:color w:val="595959" w:themeColor="text1" w:themeTint="A6"/>
            <w:sz w:val="20"/>
            <w:szCs w:val="20"/>
          </w:rPr>
          <w:t>iesniegt lēmumā norādīto</w:t>
        </w:r>
      </w:ins>
      <w:r w:rsidRPr="0EAA3250">
        <w:rPr>
          <w:rFonts w:ascii="Tahoma" w:hAnsi="Tahoma"/>
          <w:color w:val="595959" w:themeColor="text1" w:themeTint="A6"/>
          <w:sz w:val="20"/>
          <w:rPrChange w:id="898" w:author="VARAM" w:date="2025-07-28T14:16:00Z" w16du:dateUtc="2025-07-28T11:16:00Z">
            <w:rPr>
              <w:rFonts w:ascii="Tahoma" w:hAnsi="Tahoma"/>
              <w:color w:val="595959"/>
              <w:sz w:val="20"/>
            </w:rPr>
          </w:rPrChange>
        </w:rPr>
        <w:t xml:space="preserve"> nepieciešamo informāciju </w:t>
      </w:r>
      <w:del w:id="899" w:author="VARAM" w:date="2025-07-28T14:16:00Z" w16du:dateUtc="2025-07-28T11:16:00Z">
        <w:r>
          <w:rPr>
            <w:rFonts w:ascii="Tahoma" w:hAnsi="Tahoma" w:cs="Tahoma"/>
            <w:color w:val="595959"/>
            <w:sz w:val="20"/>
            <w:szCs w:val="20"/>
          </w:rPr>
          <w:delText xml:space="preserve"> </w:delText>
        </w:r>
      </w:del>
      <w:r w:rsidRPr="0EAA3250">
        <w:rPr>
          <w:rFonts w:ascii="Tahoma" w:hAnsi="Tahoma"/>
          <w:color w:val="595959" w:themeColor="text1" w:themeTint="A6"/>
          <w:sz w:val="20"/>
          <w:rPrChange w:id="900" w:author="VARAM" w:date="2025-07-28T14:16:00Z" w16du:dateUtc="2025-07-28T11:16:00Z">
            <w:rPr>
              <w:rFonts w:ascii="Tahoma" w:hAnsi="Tahoma"/>
              <w:color w:val="595959"/>
              <w:sz w:val="20"/>
            </w:rPr>
          </w:rPrChange>
        </w:rPr>
        <w:t>Finansēšanas līguma noslēgšanai</w:t>
      </w:r>
      <w:del w:id="901" w:author="VARAM" w:date="2025-07-28T14:16:00Z" w16du:dateUtc="2025-07-28T11:16:00Z">
        <w:r>
          <w:rPr>
            <w:rFonts w:ascii="Tahoma" w:hAnsi="Tahoma" w:cs="Tahoma"/>
            <w:color w:val="595959"/>
            <w:sz w:val="20"/>
            <w:szCs w:val="20"/>
          </w:rPr>
          <w:delText>.</w:delText>
        </w:r>
      </w:del>
      <w:ins w:id="902" w:author="VARAM" w:date="2025-07-28T14:16:00Z" w16du:dateUtc="2025-07-28T11:16:00Z">
        <w:r w:rsidR="00851921">
          <w:rPr>
            <w:rFonts w:ascii="Tahoma" w:hAnsi="Tahoma" w:cs="Tahoma"/>
            <w:color w:val="595959" w:themeColor="text1" w:themeTint="A6"/>
            <w:sz w:val="20"/>
            <w:szCs w:val="20"/>
          </w:rPr>
          <w:t>;</w:t>
        </w:r>
      </w:ins>
    </w:p>
    <w:p w14:paraId="7791C66D" w14:textId="5CE9B759" w:rsidR="000D5C36" w:rsidRDefault="0061249C">
      <w:pPr>
        <w:spacing w:after="120"/>
        <w:ind w:left="680"/>
        <w:jc w:val="both"/>
        <w:rPr>
          <w:rFonts w:ascii="Tahoma" w:hAnsi="Tahoma" w:cs="Tahoma"/>
          <w:color w:val="595959"/>
          <w:sz w:val="20"/>
          <w:szCs w:val="20"/>
        </w:rPr>
      </w:pPr>
      <w:r>
        <w:rPr>
          <w:rFonts w:ascii="Tahoma" w:hAnsi="Tahoma" w:cs="Tahoma"/>
          <w:color w:val="595959"/>
          <w:sz w:val="20"/>
          <w:szCs w:val="20"/>
        </w:rPr>
        <w:t xml:space="preserve">57.2. Finansējuma saņēmējam, kurš ir saņēmis atbalstu Nacionālā </w:t>
      </w:r>
      <w:del w:id="903" w:author="VARAM" w:date="2025-07-28T14:16:00Z" w16du:dateUtc="2025-07-28T11:16:00Z">
        <w:r>
          <w:rPr>
            <w:rFonts w:ascii="Tahoma" w:hAnsi="Tahoma" w:cs="Tahoma"/>
            <w:color w:val="595959"/>
            <w:sz w:val="20"/>
            <w:szCs w:val="20"/>
          </w:rPr>
          <w:delText>finansējuma</w:delText>
        </w:r>
      </w:del>
      <w:ins w:id="904" w:author="VARAM" w:date="2025-07-28T14:16:00Z" w16du:dateUtc="2025-07-28T11:16:00Z">
        <w:r w:rsidR="008470B0">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saņemšanai, ir pienākums rakstiski informēt Ministriju par visu saņemto informāciju no Komisijas saistībā ar iesniegto LIFE projekta iesniegumu</w:t>
      </w:r>
      <w:del w:id="905" w:author="VARAM" w:date="2025-07-28T14:16:00Z" w16du:dateUtc="2025-07-28T11:16:00Z">
        <w:r>
          <w:rPr>
            <w:rFonts w:ascii="Tahoma" w:hAnsi="Tahoma" w:cs="Tahoma"/>
            <w:color w:val="595959"/>
            <w:sz w:val="20"/>
            <w:szCs w:val="20"/>
          </w:rPr>
          <w:delText xml:space="preserve"> </w:delText>
        </w:r>
      </w:del>
      <w:r>
        <w:rPr>
          <w:rFonts w:ascii="Tahoma" w:hAnsi="Tahoma" w:cs="Tahoma"/>
          <w:color w:val="595959"/>
          <w:sz w:val="20"/>
          <w:szCs w:val="20"/>
        </w:rPr>
        <w:t>, tai skaitā, par jebkurām izmaiņām LIFE projekta iesniegumā, tā budžetā, ja tās ierosina Pieteikuma iesniedzējs vai Komisija</w:t>
      </w:r>
      <w:del w:id="906" w:author="VARAM" w:date="2025-07-28T14:16:00Z" w16du:dateUtc="2025-07-28T11:16:00Z">
        <w:r>
          <w:rPr>
            <w:rFonts w:ascii="Tahoma" w:hAnsi="Tahoma" w:cs="Tahoma"/>
            <w:color w:val="595959"/>
            <w:sz w:val="20"/>
            <w:szCs w:val="20"/>
          </w:rPr>
          <w:delText>.</w:delText>
        </w:r>
      </w:del>
      <w:ins w:id="907" w:author="VARAM" w:date="2025-07-28T14:16:00Z" w16du:dateUtc="2025-07-28T11:16:00Z">
        <w:r w:rsidR="00851921">
          <w:rPr>
            <w:rFonts w:ascii="Tahoma" w:hAnsi="Tahoma" w:cs="Tahoma"/>
            <w:color w:val="595959"/>
            <w:sz w:val="20"/>
            <w:szCs w:val="20"/>
          </w:rPr>
          <w:t>;</w:t>
        </w:r>
      </w:ins>
    </w:p>
    <w:p w14:paraId="2E76303F" w14:textId="0E0B0489" w:rsidR="000D5C36" w:rsidRDefault="0061249C">
      <w:pPr>
        <w:spacing w:after="120"/>
        <w:ind w:left="680"/>
        <w:jc w:val="both"/>
        <w:rPr>
          <w:rFonts w:ascii="Tahoma" w:hAnsi="Tahoma" w:cs="Tahoma"/>
          <w:color w:val="595959"/>
          <w:sz w:val="20"/>
          <w:szCs w:val="20"/>
        </w:rPr>
      </w:pPr>
      <w:r>
        <w:rPr>
          <w:rFonts w:ascii="Tahoma" w:hAnsi="Tahoma" w:cs="Tahoma"/>
          <w:color w:val="595959"/>
          <w:sz w:val="20"/>
          <w:szCs w:val="20"/>
        </w:rPr>
        <w:t xml:space="preserve">57.3. Ja Ministrija, pamatojoties uz Pieteikuma iesniedzēja iesniegto informāciju vai citu informāciju, kas ir Ministrijas rīcībā, secina, ka pastāv apstākļi kas var ietekmēt iepriekš izvērtētos kritērijus, lai piešķirtu Nacionālo </w:t>
      </w:r>
      <w:del w:id="908" w:author="VARAM" w:date="2025-07-28T14:16:00Z" w16du:dateUtc="2025-07-28T11:16:00Z">
        <w:r>
          <w:rPr>
            <w:rFonts w:ascii="Tahoma" w:hAnsi="Tahoma" w:cs="Tahoma"/>
            <w:color w:val="595959"/>
            <w:sz w:val="20"/>
            <w:szCs w:val="20"/>
          </w:rPr>
          <w:delText>finansējumu</w:delText>
        </w:r>
      </w:del>
      <w:ins w:id="909" w:author="VARAM" w:date="2025-07-28T14:16:00Z" w16du:dateUtc="2025-07-28T11:16:00Z">
        <w:r w:rsidR="008470B0">
          <w:rPr>
            <w:rFonts w:ascii="Tahoma" w:hAnsi="Tahoma" w:cs="Tahoma"/>
            <w:color w:val="595959"/>
            <w:sz w:val="20"/>
            <w:szCs w:val="20"/>
          </w:rPr>
          <w:t>līdz</w:t>
        </w:r>
        <w:r>
          <w:rPr>
            <w:rFonts w:ascii="Tahoma" w:hAnsi="Tahoma" w:cs="Tahoma"/>
            <w:color w:val="595959"/>
            <w:sz w:val="20"/>
            <w:szCs w:val="20"/>
          </w:rPr>
          <w:t>finansējumu</w:t>
        </w:r>
      </w:ins>
      <w:r>
        <w:rPr>
          <w:rFonts w:ascii="Tahoma" w:hAnsi="Tahoma" w:cs="Tahoma"/>
          <w:color w:val="595959"/>
          <w:sz w:val="20"/>
          <w:szCs w:val="20"/>
        </w:rPr>
        <w:t xml:space="preserve">, Ministrija veic Nacionālā </w:t>
      </w:r>
      <w:del w:id="910" w:author="VARAM" w:date="2025-07-28T14:16:00Z" w16du:dateUtc="2025-07-28T11:16:00Z">
        <w:r>
          <w:rPr>
            <w:rFonts w:ascii="Tahoma" w:hAnsi="Tahoma" w:cs="Tahoma"/>
            <w:color w:val="595959"/>
            <w:sz w:val="20"/>
            <w:szCs w:val="20"/>
          </w:rPr>
          <w:delText>finansējuma</w:delText>
        </w:r>
      </w:del>
      <w:ins w:id="911" w:author="VARAM" w:date="2025-07-28T14:16:00Z" w16du:dateUtc="2025-07-28T11:16:00Z">
        <w:r w:rsidR="008470B0">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atkārtotu izvērtēšanu, kas var nozīmēt arī 5</w:t>
      </w:r>
      <w:r w:rsidR="00FE64A8">
        <w:rPr>
          <w:rFonts w:ascii="Tahoma" w:hAnsi="Tahoma" w:cs="Tahoma"/>
          <w:color w:val="595959"/>
          <w:sz w:val="20"/>
          <w:szCs w:val="20"/>
        </w:rPr>
        <w:t>6</w:t>
      </w:r>
      <w:r>
        <w:rPr>
          <w:rFonts w:ascii="Tahoma" w:hAnsi="Tahoma" w:cs="Tahoma"/>
          <w:color w:val="595959"/>
          <w:sz w:val="20"/>
          <w:szCs w:val="20"/>
        </w:rPr>
        <w:t>.5.apakšpunktā noteiktā lēmuma maiņu</w:t>
      </w:r>
      <w:del w:id="912" w:author="VARAM" w:date="2025-07-28T14:16:00Z" w16du:dateUtc="2025-07-28T11:16:00Z">
        <w:r>
          <w:rPr>
            <w:rFonts w:ascii="Tahoma" w:hAnsi="Tahoma" w:cs="Tahoma"/>
            <w:color w:val="595959"/>
            <w:sz w:val="20"/>
            <w:szCs w:val="20"/>
          </w:rPr>
          <w:delText>.</w:delText>
        </w:r>
      </w:del>
      <w:ins w:id="913" w:author="VARAM" w:date="2025-07-28T14:16:00Z" w16du:dateUtc="2025-07-28T11:16:00Z">
        <w:r w:rsidR="00851921">
          <w:rPr>
            <w:rFonts w:ascii="Tahoma" w:hAnsi="Tahoma" w:cs="Tahoma"/>
            <w:color w:val="595959"/>
            <w:sz w:val="20"/>
            <w:szCs w:val="20"/>
          </w:rPr>
          <w:t>;</w:t>
        </w:r>
      </w:ins>
      <w:r>
        <w:rPr>
          <w:rFonts w:ascii="Tahoma" w:hAnsi="Tahoma" w:cs="Tahoma"/>
          <w:color w:val="595959"/>
          <w:sz w:val="20"/>
          <w:szCs w:val="20"/>
        </w:rPr>
        <w:t xml:space="preserve">  </w:t>
      </w:r>
    </w:p>
    <w:p w14:paraId="49ECEC1C" w14:textId="3F481F18" w:rsidR="000D5C36" w:rsidRPr="0013797F" w:rsidRDefault="1882E9BE" w:rsidP="00221310">
      <w:pPr>
        <w:ind w:left="680"/>
        <w:jc w:val="both"/>
        <w:rPr>
          <w:rFonts w:ascii="Tahoma" w:hAnsi="Tahoma" w:cs="Tahoma"/>
          <w:color w:val="595959"/>
          <w:sz w:val="20"/>
          <w:szCs w:val="20"/>
        </w:rPr>
      </w:pPr>
      <w:r w:rsidRPr="39CE350F">
        <w:rPr>
          <w:rFonts w:ascii="Tahoma" w:hAnsi="Tahoma"/>
          <w:color w:val="595959" w:themeColor="text1" w:themeTint="A6"/>
          <w:sz w:val="20"/>
          <w:rPrChange w:id="914" w:author="VARAM" w:date="2025-07-28T14:16:00Z" w16du:dateUtc="2025-07-28T11:16:00Z">
            <w:rPr>
              <w:rFonts w:ascii="Tahoma" w:hAnsi="Tahoma"/>
              <w:color w:val="595959"/>
              <w:sz w:val="20"/>
            </w:rPr>
          </w:rPrChange>
        </w:rPr>
        <w:t>57.4. Projekta īstenošanas fāzē var tikt koriģēts 5</w:t>
      </w:r>
      <w:r w:rsidR="6C185C1A" w:rsidRPr="39CE350F">
        <w:rPr>
          <w:rFonts w:ascii="Tahoma" w:hAnsi="Tahoma"/>
          <w:color w:val="595959" w:themeColor="text1" w:themeTint="A6"/>
          <w:sz w:val="20"/>
          <w:rPrChange w:id="915" w:author="VARAM" w:date="2025-07-28T14:16:00Z" w16du:dateUtc="2025-07-28T11:16:00Z">
            <w:rPr>
              <w:rFonts w:ascii="Tahoma" w:hAnsi="Tahoma"/>
              <w:color w:val="595959"/>
              <w:sz w:val="20"/>
            </w:rPr>
          </w:rPrChange>
        </w:rPr>
        <w:t>6.5.1</w:t>
      </w:r>
      <w:r w:rsidRPr="39CE350F">
        <w:rPr>
          <w:rFonts w:ascii="Tahoma" w:hAnsi="Tahoma"/>
          <w:color w:val="595959" w:themeColor="text1" w:themeTint="A6"/>
          <w:sz w:val="20"/>
          <w:rPrChange w:id="916" w:author="VARAM" w:date="2025-07-28T14:16:00Z" w16du:dateUtc="2025-07-28T11:16:00Z">
            <w:rPr>
              <w:rFonts w:ascii="Tahoma" w:hAnsi="Tahoma"/>
              <w:color w:val="595959"/>
              <w:sz w:val="20"/>
            </w:rPr>
          </w:rPrChange>
        </w:rPr>
        <w:t xml:space="preserve">. apakšpunkta  lēmumā norādītais Nacionālā </w:t>
      </w:r>
      <w:del w:id="917" w:author="VARAM" w:date="2025-07-28T14:16:00Z" w16du:dateUtc="2025-07-28T11:16:00Z">
        <w:r w:rsidR="0061249C">
          <w:rPr>
            <w:rFonts w:ascii="Tahoma" w:hAnsi="Tahoma" w:cs="Tahoma"/>
            <w:color w:val="595959"/>
            <w:sz w:val="20"/>
            <w:szCs w:val="20"/>
          </w:rPr>
          <w:delText>finansējuma</w:delText>
        </w:r>
      </w:del>
      <w:ins w:id="918" w:author="VARAM" w:date="2025-07-28T14:16:00Z" w16du:dateUtc="2025-07-28T11:16:00Z">
        <w:r w:rsidR="1D7B0EEE"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919" w:author="VARAM" w:date="2025-07-28T14:16:00Z" w16du:dateUtc="2025-07-28T11:16:00Z">
            <w:rPr>
              <w:rFonts w:ascii="Tahoma" w:hAnsi="Tahoma"/>
              <w:color w:val="595959"/>
              <w:sz w:val="20"/>
            </w:rPr>
          </w:rPrChange>
        </w:rPr>
        <w:t xml:space="preserve"> apjoms – ja atbilstoši Komisijas vai Pieteikuma iesniedzēja prasībām tiek veiktas izmaiņas LIFE projekta iesnieguma budžetā un veicamajās aktivitātēs vai Ministrija konstatē jebkurus citus apstākļus </w:t>
      </w:r>
      <w:del w:id="920" w:author="VARAM" w:date="2025-07-28T14:16:00Z" w16du:dateUtc="2025-07-28T11:16:00Z">
        <w:r w:rsidR="0061249C">
          <w:rPr>
            <w:rFonts w:ascii="Tahoma" w:hAnsi="Tahoma" w:cs="Tahoma"/>
            <w:color w:val="595959"/>
            <w:sz w:val="20"/>
            <w:szCs w:val="20"/>
          </w:rPr>
          <w:delText>projekta</w:delText>
        </w:r>
      </w:del>
      <w:ins w:id="921" w:author="VARAM" w:date="2025-07-28T14:16:00Z" w16du:dateUtc="2025-07-28T11:16:00Z">
        <w:r w:rsidR="09AD7861"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922" w:author="VARAM" w:date="2025-07-28T14:16:00Z" w16du:dateUtc="2025-07-28T11:16:00Z">
            <w:rPr>
              <w:rFonts w:ascii="Tahoma" w:hAnsi="Tahoma"/>
              <w:color w:val="595959"/>
              <w:sz w:val="20"/>
            </w:rPr>
          </w:rPrChange>
        </w:rPr>
        <w:t xml:space="preserve"> īstenošanas gaitā, kuru rezultātā ir pārkāptas šajā Nolikumā minētās maksimālās procentuālās robežvērtības, kas noteiktas valsts budžeta finansējumam no kopējām </w:t>
      </w:r>
      <w:del w:id="923" w:author="VARAM" w:date="2025-07-28T14:16:00Z" w16du:dateUtc="2025-07-28T11:16:00Z">
        <w:r w:rsidR="0061249C">
          <w:rPr>
            <w:rFonts w:ascii="Tahoma" w:hAnsi="Tahoma" w:cs="Tahoma"/>
            <w:color w:val="595959"/>
            <w:sz w:val="20"/>
            <w:szCs w:val="20"/>
          </w:rPr>
          <w:lastRenderedPageBreak/>
          <w:delText>projekta</w:delText>
        </w:r>
      </w:del>
      <w:ins w:id="924" w:author="VARAM" w:date="2025-07-28T14:16:00Z" w16du:dateUtc="2025-07-28T11:16:00Z">
        <w:r w:rsidR="4C42D360"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925" w:author="VARAM" w:date="2025-07-28T14:16:00Z" w16du:dateUtc="2025-07-28T11:16:00Z">
            <w:rPr>
              <w:rFonts w:ascii="Tahoma" w:hAnsi="Tahoma"/>
              <w:color w:val="595959"/>
              <w:sz w:val="20"/>
            </w:rPr>
          </w:rPrChange>
        </w:rPr>
        <w:t xml:space="preserve"> attiecināmajām izmaksām. Iestājoties šiem apstākļiem, Nacionālais </w:t>
      </w:r>
      <w:del w:id="926" w:author="VARAM" w:date="2025-07-28T14:16:00Z" w16du:dateUtc="2025-07-28T11:16:00Z">
        <w:r w:rsidR="0061249C">
          <w:rPr>
            <w:rFonts w:ascii="Tahoma" w:hAnsi="Tahoma" w:cs="Tahoma"/>
            <w:color w:val="595959"/>
            <w:sz w:val="20"/>
            <w:szCs w:val="20"/>
          </w:rPr>
          <w:delText>finansējums</w:delText>
        </w:r>
      </w:del>
      <w:ins w:id="927" w:author="VARAM" w:date="2025-07-28T14:16:00Z" w16du:dateUtc="2025-07-28T11:16:00Z">
        <w:r w:rsidR="1D7B0EEE"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finansējums</w:t>
        </w:r>
      </w:ins>
      <w:r w:rsidRPr="39CE350F">
        <w:rPr>
          <w:rFonts w:ascii="Tahoma" w:hAnsi="Tahoma"/>
          <w:color w:val="595959" w:themeColor="text1" w:themeTint="A6"/>
          <w:sz w:val="20"/>
          <w:rPrChange w:id="928" w:author="VARAM" w:date="2025-07-28T14:16:00Z" w16du:dateUtc="2025-07-28T11:16:00Z">
            <w:rPr>
              <w:rFonts w:ascii="Tahoma" w:hAnsi="Tahoma"/>
              <w:color w:val="595959"/>
              <w:sz w:val="20"/>
            </w:rPr>
          </w:rPrChange>
        </w:rPr>
        <w:t xml:space="preserve"> tiek koriģēts proporcionāli izmaiņām kopējā </w:t>
      </w:r>
      <w:del w:id="929" w:author="VARAM" w:date="2025-07-28T14:16:00Z" w16du:dateUtc="2025-07-28T11:16:00Z">
        <w:r w:rsidR="0061249C">
          <w:rPr>
            <w:rFonts w:ascii="Tahoma" w:hAnsi="Tahoma" w:cs="Tahoma"/>
            <w:color w:val="595959"/>
            <w:sz w:val="20"/>
            <w:szCs w:val="20"/>
          </w:rPr>
          <w:delText>projekta</w:delText>
        </w:r>
      </w:del>
      <w:ins w:id="930" w:author="VARAM" w:date="2025-07-28T14:16:00Z" w16du:dateUtc="2025-07-28T11:16:00Z">
        <w:r w:rsidR="34A63F93"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931" w:author="VARAM" w:date="2025-07-28T14:16:00Z" w16du:dateUtc="2025-07-28T11:16:00Z">
            <w:rPr>
              <w:rFonts w:ascii="Tahoma" w:hAnsi="Tahoma"/>
              <w:color w:val="595959"/>
              <w:sz w:val="20"/>
            </w:rPr>
          </w:rPrChange>
        </w:rPr>
        <w:t xml:space="preserve"> budžetā.</w:t>
      </w:r>
    </w:p>
    <w:p w14:paraId="212AC577" w14:textId="77777777" w:rsidR="000D5C36" w:rsidRDefault="000D5C36">
      <w:pPr>
        <w:jc w:val="both"/>
        <w:rPr>
          <w:rFonts w:ascii="Tahoma" w:hAnsi="Tahoma" w:cs="Tahoma"/>
          <w:i/>
          <w:color w:val="404040"/>
          <w:sz w:val="20"/>
          <w:szCs w:val="20"/>
        </w:rPr>
      </w:pPr>
    </w:p>
    <w:p w14:paraId="00E6312A" w14:textId="77777777" w:rsidR="000D5C36" w:rsidRDefault="0061249C">
      <w:pPr>
        <w:pStyle w:val="Heading1"/>
        <w:shd w:val="clear" w:color="auto" w:fill="44546A"/>
        <w:rPr>
          <w:rFonts w:ascii="Tahoma" w:hAnsi="Tahoma"/>
        </w:rPr>
      </w:pPr>
      <w:bookmarkStart w:id="932" w:name="_Toc995436308"/>
      <w:bookmarkStart w:id="933" w:name="_Toc564655493"/>
      <w:bookmarkStart w:id="934" w:name="_Toc1808485547"/>
      <w:bookmarkStart w:id="935" w:name="_Toc204602829"/>
      <w:bookmarkStart w:id="936" w:name="_Toc192234931"/>
      <w:r>
        <w:rPr>
          <w:rFonts w:ascii="Tahoma" w:hAnsi="Tahoma"/>
        </w:rPr>
        <w:t>XI Projekta finansēšanas un izpildes kārtība</w:t>
      </w:r>
      <w:bookmarkEnd w:id="932"/>
      <w:bookmarkEnd w:id="933"/>
      <w:bookmarkEnd w:id="934"/>
      <w:bookmarkEnd w:id="935"/>
      <w:bookmarkEnd w:id="936"/>
    </w:p>
    <w:p w14:paraId="19F8BDF3" w14:textId="77777777" w:rsidR="000D5C36" w:rsidRDefault="000D5C36">
      <w:pPr>
        <w:jc w:val="center"/>
        <w:rPr>
          <w:rFonts w:ascii="Tahoma" w:hAnsi="Tahoma" w:cs="Tahoma"/>
          <w:b/>
          <w:bCs/>
          <w:color w:val="404040"/>
          <w:sz w:val="20"/>
          <w:szCs w:val="20"/>
        </w:rPr>
      </w:pPr>
    </w:p>
    <w:p w14:paraId="769BD4C3" w14:textId="1CD2D3AC" w:rsidR="000D5C36" w:rsidRDefault="1882E9BE">
      <w:pPr>
        <w:spacing w:after="120"/>
        <w:jc w:val="both"/>
        <w:rPr>
          <w:rFonts w:ascii="Tahoma" w:hAnsi="Tahoma" w:cs="Tahoma"/>
          <w:color w:val="595959"/>
          <w:sz w:val="20"/>
          <w:szCs w:val="20"/>
        </w:rPr>
      </w:pPr>
      <w:r w:rsidRPr="39CE350F">
        <w:rPr>
          <w:rFonts w:ascii="Tahoma" w:hAnsi="Tahoma"/>
          <w:color w:val="595959" w:themeColor="text1" w:themeTint="A6"/>
          <w:sz w:val="20"/>
          <w:rPrChange w:id="937" w:author="VARAM" w:date="2025-07-28T14:16:00Z" w16du:dateUtc="2025-07-28T11:16:00Z">
            <w:rPr>
              <w:rFonts w:ascii="Tahoma" w:hAnsi="Tahoma"/>
              <w:color w:val="595959"/>
              <w:sz w:val="20"/>
            </w:rPr>
          </w:rPrChange>
        </w:rPr>
        <w:t xml:space="preserve">58. Pēc šī </w:t>
      </w:r>
      <w:del w:id="938" w:author="VARAM" w:date="2025-07-28T14:16:00Z" w16du:dateUtc="2025-07-28T11:16:00Z">
        <w:r w:rsidR="0061249C">
          <w:rPr>
            <w:rFonts w:ascii="Tahoma" w:hAnsi="Tahoma" w:cs="Tahoma"/>
            <w:color w:val="595959"/>
            <w:sz w:val="20"/>
            <w:szCs w:val="20"/>
          </w:rPr>
          <w:delText>nolikuma</w:delText>
        </w:r>
      </w:del>
      <w:ins w:id="939" w:author="VARAM" w:date="2025-07-28T14:16:00Z" w16du:dateUtc="2025-07-28T11:16:00Z">
        <w:r w:rsidR="002D2C6C">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olikuma</w:t>
        </w:r>
      </w:ins>
      <w:r w:rsidRPr="39CE350F">
        <w:rPr>
          <w:rFonts w:ascii="Tahoma" w:hAnsi="Tahoma"/>
          <w:color w:val="595959" w:themeColor="text1" w:themeTint="A6"/>
          <w:sz w:val="20"/>
          <w:rPrChange w:id="940" w:author="VARAM" w:date="2025-07-28T14:16:00Z" w16du:dateUtc="2025-07-28T11:16:00Z">
            <w:rPr>
              <w:rFonts w:ascii="Tahoma" w:hAnsi="Tahoma"/>
              <w:color w:val="595959"/>
              <w:sz w:val="20"/>
            </w:rPr>
          </w:rPrChange>
        </w:rPr>
        <w:t xml:space="preserve"> 57.1. apakšpunkta nosacījumu pilnīgas izpildes un </w:t>
      </w:r>
      <w:del w:id="941" w:author="VARAM" w:date="2025-07-28T14:16:00Z" w16du:dateUtc="2025-07-28T11:16:00Z">
        <w:r w:rsidR="0061249C">
          <w:rPr>
            <w:rFonts w:ascii="Tahoma" w:hAnsi="Tahoma" w:cs="Tahoma"/>
            <w:color w:val="595959"/>
            <w:sz w:val="20"/>
            <w:szCs w:val="20"/>
          </w:rPr>
          <w:delText>projektam</w:delText>
        </w:r>
      </w:del>
      <w:ins w:id="942" w:author="VARAM" w:date="2025-07-28T14:16:00Z" w16du:dateUtc="2025-07-28T11:16:00Z">
        <w:r w:rsidR="73C52E71"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rojektam</w:t>
        </w:r>
      </w:ins>
      <w:r w:rsidRPr="39CE350F">
        <w:rPr>
          <w:rFonts w:ascii="Tahoma" w:hAnsi="Tahoma"/>
          <w:color w:val="595959" w:themeColor="text1" w:themeTint="A6"/>
          <w:sz w:val="20"/>
          <w:rPrChange w:id="943" w:author="VARAM" w:date="2025-07-28T14:16:00Z" w16du:dateUtc="2025-07-28T11:16:00Z">
            <w:rPr>
              <w:rFonts w:ascii="Tahoma" w:hAnsi="Tahoma"/>
              <w:color w:val="595959"/>
              <w:sz w:val="20"/>
            </w:rPr>
          </w:rPrChange>
        </w:rPr>
        <w:t xml:space="preserve"> atsevišķa norēķinu konta atvēršanas, starp </w:t>
      </w:r>
      <w:bookmarkStart w:id="944" w:name="_Hlk173171357"/>
      <w:r w:rsidRPr="39CE350F">
        <w:rPr>
          <w:rFonts w:ascii="Tahoma" w:hAnsi="Tahoma"/>
          <w:color w:val="595959" w:themeColor="text1" w:themeTint="A6"/>
          <w:sz w:val="20"/>
          <w:rPrChange w:id="945" w:author="VARAM" w:date="2025-07-28T14:16:00Z" w16du:dateUtc="2025-07-28T11:16:00Z">
            <w:rPr>
              <w:rFonts w:ascii="Tahoma" w:hAnsi="Tahoma"/>
              <w:color w:val="595959"/>
              <w:sz w:val="20"/>
            </w:rPr>
          </w:rPrChange>
        </w:rPr>
        <w:t xml:space="preserve">Ministriju </w:t>
      </w:r>
      <w:bookmarkEnd w:id="944"/>
      <w:r w:rsidRPr="39CE350F">
        <w:rPr>
          <w:rFonts w:ascii="Tahoma" w:hAnsi="Tahoma"/>
          <w:color w:val="595959" w:themeColor="text1" w:themeTint="A6"/>
          <w:sz w:val="20"/>
          <w:rPrChange w:id="946" w:author="VARAM" w:date="2025-07-28T14:16:00Z" w16du:dateUtc="2025-07-28T11:16:00Z">
            <w:rPr>
              <w:rFonts w:ascii="Tahoma" w:hAnsi="Tahoma"/>
              <w:color w:val="595959"/>
              <w:sz w:val="20"/>
            </w:rPr>
          </w:rPrChange>
        </w:rPr>
        <w:t>un Pieteikuma iesniedzēju tiek noslēgts Finansēšanas līgums</w:t>
      </w:r>
      <w:ins w:id="947" w:author="VARAM" w:date="2025-07-28T14:16:00Z" w16du:dateUtc="2025-07-28T11:16:00Z">
        <w:r w:rsidR="028E2CF9" w:rsidRPr="39CE350F">
          <w:rPr>
            <w:rFonts w:ascii="Tahoma" w:hAnsi="Tahoma" w:cs="Tahoma"/>
            <w:color w:val="595959" w:themeColor="text1" w:themeTint="A6"/>
            <w:sz w:val="20"/>
            <w:szCs w:val="20"/>
          </w:rPr>
          <w:t>.</w:t>
        </w:r>
      </w:ins>
      <w:r w:rsidRPr="39CE350F">
        <w:rPr>
          <w:rFonts w:ascii="Tahoma" w:hAnsi="Tahoma"/>
          <w:color w:val="595959" w:themeColor="text1" w:themeTint="A6"/>
          <w:sz w:val="20"/>
          <w:rPrChange w:id="948" w:author="VARAM" w:date="2025-07-28T14:16:00Z" w16du:dateUtc="2025-07-28T11:16:00Z">
            <w:rPr>
              <w:rFonts w:ascii="Tahoma" w:hAnsi="Tahoma"/>
              <w:color w:val="595959"/>
              <w:sz w:val="20"/>
            </w:rPr>
          </w:rPrChange>
        </w:rPr>
        <w:t xml:space="preserve"> Finansēšanas līguma </w:t>
      </w:r>
      <w:del w:id="949" w:author="VARAM" w:date="2025-07-28T14:16:00Z" w16du:dateUtc="2025-07-28T11:16:00Z">
        <w:r w:rsidR="0061249C">
          <w:rPr>
            <w:rFonts w:ascii="Tahoma" w:hAnsi="Tahoma" w:cs="Tahoma"/>
            <w:color w:val="595959"/>
            <w:sz w:val="20"/>
            <w:szCs w:val="20"/>
          </w:rPr>
          <w:delText>projekta</w:delText>
        </w:r>
      </w:del>
      <w:r w:rsidRPr="39CE350F">
        <w:rPr>
          <w:rFonts w:ascii="Tahoma" w:hAnsi="Tahoma"/>
          <w:color w:val="595959" w:themeColor="text1" w:themeTint="A6"/>
          <w:sz w:val="20"/>
          <w:rPrChange w:id="950" w:author="VARAM" w:date="2025-07-28T14:16:00Z" w16du:dateUtc="2025-07-28T11:16:00Z">
            <w:rPr>
              <w:rFonts w:ascii="Tahoma" w:hAnsi="Tahoma"/>
              <w:color w:val="595959"/>
              <w:sz w:val="20"/>
            </w:rPr>
          </w:rPrChange>
        </w:rPr>
        <w:t xml:space="preserve"> teksts līguma slēgšanas procesā var tikt precizēts atbilstoši </w:t>
      </w:r>
      <w:del w:id="951" w:author="VARAM" w:date="2025-07-28T14:16:00Z" w16du:dateUtc="2025-07-28T11:16:00Z">
        <w:r w:rsidR="0061249C">
          <w:rPr>
            <w:rFonts w:ascii="Tahoma" w:hAnsi="Tahoma" w:cs="Tahoma"/>
            <w:color w:val="595959"/>
            <w:sz w:val="20"/>
            <w:szCs w:val="20"/>
          </w:rPr>
          <w:delText>projekta</w:delText>
        </w:r>
      </w:del>
      <w:ins w:id="952" w:author="VARAM" w:date="2025-07-28T14:16:00Z" w16du:dateUtc="2025-07-28T11:16:00Z">
        <w:r w:rsidR="239B3019"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953" w:author="VARAM" w:date="2025-07-28T14:16:00Z" w16du:dateUtc="2025-07-28T11:16:00Z">
            <w:rPr>
              <w:rFonts w:ascii="Tahoma" w:hAnsi="Tahoma"/>
              <w:color w:val="595959"/>
              <w:sz w:val="20"/>
            </w:rPr>
          </w:rPrChange>
        </w:rPr>
        <w:t xml:space="preserve"> specifikai. </w:t>
      </w:r>
    </w:p>
    <w:p w14:paraId="533E3F1A" w14:textId="4213220D" w:rsidR="000D5C36" w:rsidRDefault="1882E9BE">
      <w:pPr>
        <w:spacing w:after="120"/>
        <w:jc w:val="both"/>
        <w:rPr>
          <w:rFonts w:ascii="Tahoma" w:hAnsi="Tahoma" w:cs="Tahoma"/>
          <w:color w:val="595959"/>
          <w:sz w:val="20"/>
          <w:szCs w:val="20"/>
        </w:rPr>
      </w:pPr>
      <w:r w:rsidRPr="39CE350F">
        <w:rPr>
          <w:rFonts w:ascii="Tahoma" w:hAnsi="Tahoma"/>
          <w:color w:val="595959" w:themeColor="text1" w:themeTint="A6"/>
          <w:sz w:val="20"/>
          <w:rPrChange w:id="954" w:author="VARAM" w:date="2025-07-28T14:16:00Z" w16du:dateUtc="2025-07-28T11:16:00Z">
            <w:rPr>
              <w:rFonts w:ascii="Tahoma" w:hAnsi="Tahoma"/>
              <w:color w:val="595959"/>
              <w:sz w:val="20"/>
            </w:rPr>
          </w:rPrChange>
        </w:rPr>
        <w:t>59. </w:t>
      </w:r>
      <w:bookmarkStart w:id="955" w:name="_Hlk173171585"/>
      <w:r w:rsidRPr="39CE350F">
        <w:rPr>
          <w:rFonts w:ascii="Tahoma" w:hAnsi="Tahoma"/>
          <w:color w:val="595959" w:themeColor="text1" w:themeTint="A6"/>
          <w:sz w:val="20"/>
          <w:rPrChange w:id="956" w:author="VARAM" w:date="2025-07-28T14:16:00Z" w16du:dateUtc="2025-07-28T11:16:00Z">
            <w:rPr>
              <w:rFonts w:ascii="Tahoma" w:hAnsi="Tahoma"/>
              <w:color w:val="595959"/>
              <w:sz w:val="20"/>
            </w:rPr>
          </w:rPrChange>
        </w:rPr>
        <w:t xml:space="preserve">Finansēšanas līgums nosaka </w:t>
      </w:r>
      <w:del w:id="957" w:author="VARAM" w:date="2025-07-28T14:16:00Z" w16du:dateUtc="2025-07-28T11:16:00Z">
        <w:r w:rsidR="0061249C">
          <w:rPr>
            <w:rFonts w:ascii="Tahoma" w:hAnsi="Tahoma" w:cs="Tahoma"/>
            <w:color w:val="595959"/>
            <w:sz w:val="20"/>
            <w:szCs w:val="20"/>
          </w:rPr>
          <w:delText>projekta</w:delText>
        </w:r>
      </w:del>
      <w:ins w:id="958" w:author="VARAM" w:date="2025-07-28T14:16:00Z" w16du:dateUtc="2025-07-28T11:16:00Z">
        <w:r w:rsidR="47FF7A05"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959" w:author="VARAM" w:date="2025-07-28T14:16:00Z" w16du:dateUtc="2025-07-28T11:16:00Z">
            <w:rPr>
              <w:rFonts w:ascii="Tahoma" w:hAnsi="Tahoma"/>
              <w:color w:val="595959"/>
              <w:sz w:val="20"/>
            </w:rPr>
          </w:rPrChange>
        </w:rPr>
        <w:t xml:space="preserve"> finansēšanas un izpildes kārtību, Ministrijas un Projekta īstenotāja tiesības, pienākumus un atbildību </w:t>
      </w:r>
      <w:del w:id="960" w:author="VARAM" w:date="2025-07-28T14:16:00Z" w16du:dateUtc="2025-07-28T11:16:00Z">
        <w:r w:rsidR="0061249C">
          <w:rPr>
            <w:rFonts w:ascii="Tahoma" w:hAnsi="Tahoma" w:cs="Tahoma"/>
            <w:color w:val="595959"/>
            <w:sz w:val="20"/>
            <w:szCs w:val="20"/>
          </w:rPr>
          <w:delText>projekta</w:delText>
        </w:r>
      </w:del>
      <w:ins w:id="961" w:author="VARAM" w:date="2025-07-28T14:16:00Z" w16du:dateUtc="2025-07-28T11:16:00Z">
        <w:r w:rsidR="53530423"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962" w:author="VARAM" w:date="2025-07-28T14:16:00Z" w16du:dateUtc="2025-07-28T11:16:00Z">
            <w:rPr>
              <w:rFonts w:ascii="Tahoma" w:hAnsi="Tahoma"/>
              <w:color w:val="595959"/>
              <w:sz w:val="20"/>
            </w:rPr>
          </w:rPrChange>
        </w:rPr>
        <w:t xml:space="preserve"> īstenošanas laikā un pēc </w:t>
      </w:r>
      <w:del w:id="963" w:author="VARAM" w:date="2025-07-28T14:16:00Z" w16du:dateUtc="2025-07-28T11:16:00Z">
        <w:r w:rsidR="0061249C">
          <w:rPr>
            <w:rFonts w:ascii="Tahoma" w:hAnsi="Tahoma" w:cs="Tahoma"/>
            <w:color w:val="595959"/>
            <w:sz w:val="20"/>
            <w:szCs w:val="20"/>
          </w:rPr>
          <w:delText>projekta</w:delText>
        </w:r>
      </w:del>
      <w:ins w:id="964" w:author="VARAM" w:date="2025-07-28T14:16:00Z" w16du:dateUtc="2025-07-28T11:16:00Z">
        <w:r w:rsidR="0E73EB34"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965" w:author="VARAM" w:date="2025-07-28T14:16:00Z" w16du:dateUtc="2025-07-28T11:16:00Z">
            <w:rPr>
              <w:rFonts w:ascii="Tahoma" w:hAnsi="Tahoma"/>
              <w:color w:val="595959"/>
              <w:sz w:val="20"/>
            </w:rPr>
          </w:rPrChange>
        </w:rPr>
        <w:t xml:space="preserve"> pabeigšanas</w:t>
      </w:r>
      <w:bookmarkEnd w:id="955"/>
      <w:r w:rsidRPr="39CE350F">
        <w:rPr>
          <w:rFonts w:ascii="Tahoma" w:hAnsi="Tahoma"/>
          <w:color w:val="595959" w:themeColor="text1" w:themeTint="A6"/>
          <w:sz w:val="20"/>
          <w:rPrChange w:id="966" w:author="VARAM" w:date="2025-07-28T14:16:00Z" w16du:dateUtc="2025-07-28T11:16:00Z">
            <w:rPr>
              <w:rFonts w:ascii="Tahoma" w:hAnsi="Tahoma"/>
              <w:color w:val="595959"/>
              <w:sz w:val="20"/>
            </w:rPr>
          </w:rPrChange>
        </w:rPr>
        <w:t xml:space="preserve">. </w:t>
      </w:r>
    </w:p>
    <w:p w14:paraId="1607AD3A" w14:textId="77777777" w:rsidR="000D5C36" w:rsidRDefault="0061249C">
      <w:pPr>
        <w:spacing w:after="120"/>
        <w:jc w:val="both"/>
        <w:rPr>
          <w:rFonts w:ascii="Tahoma" w:hAnsi="Tahoma" w:cs="Tahoma"/>
          <w:color w:val="595959"/>
          <w:sz w:val="20"/>
          <w:szCs w:val="20"/>
        </w:rPr>
      </w:pPr>
      <w:r>
        <w:rPr>
          <w:rFonts w:ascii="Tahoma" w:hAnsi="Tahoma" w:cs="Tahoma"/>
          <w:color w:val="595959"/>
          <w:sz w:val="20"/>
          <w:szCs w:val="20"/>
        </w:rPr>
        <w:t xml:space="preserve">60. Projekta īstenošanas laikā Projekta īstenotājs iesniedz Ministrijā informāciju un maksājuma pieprasījumus atbilstoši Finansēšanas līguma nosacījumiem. </w:t>
      </w:r>
    </w:p>
    <w:p w14:paraId="3F8D494F" w14:textId="77777777" w:rsidR="000D5C36" w:rsidRDefault="0061249C">
      <w:pPr>
        <w:spacing w:after="120"/>
        <w:jc w:val="both"/>
      </w:pPr>
      <w:r>
        <w:rPr>
          <w:rFonts w:ascii="Tahoma" w:hAnsi="Tahoma" w:cs="Tahoma"/>
          <w:color w:val="595959"/>
          <w:sz w:val="20"/>
          <w:szCs w:val="20"/>
        </w:rPr>
        <w:t>61. Projektam noslēdzoties, pēc LIFE projekta gala atskaites iesniegšanas un izvērtēšanas Komisijā, ne vēlāk kā 10 (desmit) dienu laikā no Komisijas gala lēmuma saņemšanas,</w:t>
      </w:r>
      <w:r>
        <w:t xml:space="preserve"> </w:t>
      </w:r>
      <w:r>
        <w:rPr>
          <w:rFonts w:ascii="Tahoma" w:hAnsi="Tahoma" w:cs="Tahoma"/>
          <w:color w:val="595959"/>
          <w:sz w:val="20"/>
          <w:szCs w:val="20"/>
        </w:rPr>
        <w:t xml:space="preserve">Projekta īstenotājs iesniedz Ministrijā Komisijas gala lēmumu par LIFE projekta izmaksu attiecināšanu, kā arī, atbilstoši Finansēšanas līguma nosacījumiem, iesniedz Ministrijā noslēguma informāciju.  </w:t>
      </w:r>
    </w:p>
    <w:p w14:paraId="2A42413B" w14:textId="730E231D" w:rsidR="000D5C36" w:rsidRDefault="1882E9BE" w:rsidP="00221310">
      <w:pPr>
        <w:jc w:val="both"/>
      </w:pPr>
      <w:r w:rsidRPr="39CE350F">
        <w:rPr>
          <w:rFonts w:ascii="Tahoma" w:hAnsi="Tahoma"/>
          <w:color w:val="595959" w:themeColor="text1" w:themeTint="A6"/>
          <w:sz w:val="20"/>
          <w:rPrChange w:id="967" w:author="VARAM" w:date="2025-07-28T14:16:00Z" w16du:dateUtc="2025-07-28T11:16:00Z">
            <w:rPr>
              <w:rFonts w:ascii="Tahoma" w:hAnsi="Tahoma"/>
              <w:color w:val="595959"/>
              <w:sz w:val="20"/>
            </w:rPr>
          </w:rPrChange>
        </w:rPr>
        <w:t>62. Projekta īstenotājam projekta īstenošanā jārīkojas ievērojot nacionālos normatīvos aktus publisko iepirkumu jomā, kas attiecināmi uz katru no</w:t>
      </w:r>
      <w:r w:rsidR="41A60CA9" w:rsidRPr="39CE350F">
        <w:rPr>
          <w:rFonts w:ascii="Tahoma" w:hAnsi="Tahoma"/>
          <w:color w:val="595959" w:themeColor="text1" w:themeTint="A6"/>
          <w:sz w:val="20"/>
          <w:rPrChange w:id="968" w:author="VARAM" w:date="2025-07-28T14:16:00Z" w16du:dateUtc="2025-07-28T11:16:00Z">
            <w:rPr>
              <w:rFonts w:ascii="Tahoma" w:hAnsi="Tahoma"/>
              <w:color w:val="595959"/>
              <w:sz w:val="20"/>
            </w:rPr>
          </w:rPrChange>
        </w:rPr>
        <w:t xml:space="preserve"> </w:t>
      </w:r>
      <w:del w:id="969" w:author="VARAM" w:date="2025-07-28T14:16:00Z" w16du:dateUtc="2025-07-28T11:16:00Z">
        <w:r w:rsidR="0061249C">
          <w:rPr>
            <w:rFonts w:ascii="Tahoma" w:hAnsi="Tahoma" w:cs="Tahoma"/>
            <w:color w:val="595959"/>
            <w:sz w:val="20"/>
            <w:szCs w:val="20"/>
          </w:rPr>
          <w:delText xml:space="preserve">projekta īstenotājiem, jāveicina </w:delText>
        </w:r>
        <w:r w:rsidR="0061249C">
          <w:rPr>
            <w:rFonts w:ascii="Tahoma" w:hAnsi="Tahoma" w:cs="Tahoma"/>
            <w:i/>
            <w:color w:val="595959"/>
            <w:sz w:val="20"/>
            <w:szCs w:val="20"/>
          </w:rPr>
          <w:delText>Zaļais publiskais iepirkums</w:delText>
        </w:r>
        <w:r w:rsidR="0061249C">
          <w:rPr>
            <w:rFonts w:ascii="Tahoma" w:hAnsi="Tahoma" w:cs="Tahoma"/>
            <w:color w:val="595959"/>
            <w:sz w:val="20"/>
            <w:szCs w:val="20"/>
          </w:rPr>
          <w:delText xml:space="preserve">, kas sekmētu videi draudzīgu preču un pakalpojumu attīstību un izplatīšanos, un </w:delText>
        </w:r>
        <w:bookmarkStart w:id="970" w:name="_Hlk181042925"/>
        <w:r w:rsidR="0061249C">
          <w:rPr>
            <w:rFonts w:ascii="Tahoma" w:hAnsi="Tahoma" w:cs="Tahoma"/>
            <w:color w:val="595959"/>
            <w:sz w:val="20"/>
            <w:szCs w:val="20"/>
          </w:rPr>
          <w:delText xml:space="preserve">siltumnīcefekta gāzu </w:delText>
        </w:r>
        <w:bookmarkEnd w:id="970"/>
        <w:r w:rsidR="0061249C">
          <w:rPr>
            <w:rFonts w:ascii="Tahoma" w:hAnsi="Tahoma" w:cs="Tahoma"/>
            <w:color w:val="595959"/>
            <w:sz w:val="20"/>
            <w:szCs w:val="20"/>
          </w:rPr>
          <w:delText>emisiju samazināšanu.</w:delText>
        </w:r>
      </w:del>
      <w:ins w:id="971" w:author="VARAM" w:date="2025-07-28T14:16:00Z" w16du:dateUtc="2025-07-28T11:16:00Z">
        <w:r w:rsidR="41A60CA9"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 īstenotājiem</w:t>
        </w:r>
        <w:r w:rsidR="2C84CB97" w:rsidRPr="39CE350F">
          <w:rPr>
            <w:rFonts w:ascii="Tahoma" w:hAnsi="Tahoma" w:cs="Tahoma"/>
            <w:color w:val="595959" w:themeColor="text1" w:themeTint="A6"/>
            <w:sz w:val="20"/>
            <w:szCs w:val="20"/>
          </w:rPr>
          <w:t xml:space="preserve">. </w:t>
        </w:r>
      </w:ins>
    </w:p>
    <w:p w14:paraId="2A4E0AA2" w14:textId="77777777" w:rsidR="00177FBC" w:rsidRDefault="00177FBC">
      <w:pPr>
        <w:jc w:val="both"/>
        <w:rPr>
          <w:rFonts w:ascii="Tahoma" w:hAnsi="Tahoma" w:cs="Tahoma"/>
          <w:color w:val="595959"/>
          <w:sz w:val="20"/>
          <w:szCs w:val="20"/>
        </w:rPr>
      </w:pPr>
    </w:p>
    <w:p w14:paraId="0065F9F0" w14:textId="77777777" w:rsidR="00177FBC" w:rsidRDefault="00177FBC">
      <w:pPr>
        <w:jc w:val="both"/>
        <w:rPr>
          <w:del w:id="972" w:author="VARAM" w:date="2025-07-28T14:16:00Z" w16du:dateUtc="2025-07-28T11:16:00Z"/>
          <w:rFonts w:ascii="Tahoma" w:hAnsi="Tahoma" w:cs="Tahoma"/>
          <w:color w:val="595959"/>
          <w:sz w:val="20"/>
          <w:szCs w:val="20"/>
        </w:rPr>
      </w:pPr>
    </w:p>
    <w:p w14:paraId="41B61862" w14:textId="77777777" w:rsidR="00177FBC" w:rsidRDefault="00177FBC">
      <w:pPr>
        <w:jc w:val="both"/>
        <w:rPr>
          <w:rFonts w:ascii="Tahoma" w:hAnsi="Tahoma" w:cs="Tahoma"/>
          <w:color w:val="595959"/>
          <w:sz w:val="20"/>
          <w:szCs w:val="20"/>
        </w:rPr>
      </w:pPr>
    </w:p>
    <w:p w14:paraId="7E8AF6EC" w14:textId="63321CF7" w:rsidR="000D5C36" w:rsidRDefault="0061249C">
      <w:pPr>
        <w:pStyle w:val="Heading1"/>
        <w:shd w:val="clear" w:color="auto" w:fill="44546A" w:themeFill="text2"/>
        <w:rPr>
          <w:rFonts w:ascii="Tahoma" w:hAnsi="Tahoma"/>
        </w:rPr>
        <w:pPrChange w:id="973" w:author="VARAM" w:date="2025-07-28T14:16:00Z" w16du:dateUtc="2025-07-28T11:16:00Z">
          <w:pPr>
            <w:pStyle w:val="Heading1"/>
            <w:shd w:val="clear" w:color="auto" w:fill="44546A"/>
          </w:pPr>
        </w:pPrChange>
      </w:pPr>
      <w:bookmarkStart w:id="974" w:name="_Toc178612142"/>
      <w:bookmarkStart w:id="975" w:name="_Toc1781224874"/>
      <w:bookmarkStart w:id="976" w:name="_Toc742687025"/>
      <w:bookmarkStart w:id="977" w:name="_Toc1801406313"/>
      <w:bookmarkStart w:id="978" w:name="_Toc204602830"/>
      <w:bookmarkStart w:id="979" w:name="_Toc192234932"/>
      <w:r w:rsidRPr="7DCDBD56">
        <w:rPr>
          <w:rFonts w:ascii="Tahoma" w:hAnsi="Tahoma"/>
        </w:rPr>
        <w:t>XII</w:t>
      </w:r>
      <w:ins w:id="980" w:author="VARAM" w:date="2025-07-28T14:16:00Z" w16du:dateUtc="2025-07-28T11:16:00Z">
        <w:r w:rsidR="61CC0516" w:rsidRPr="7DCDBD56">
          <w:rPr>
            <w:rFonts w:ascii="Tahoma" w:hAnsi="Tahoma"/>
          </w:rPr>
          <w:t>.</w:t>
        </w:r>
      </w:ins>
      <w:r w:rsidRPr="7DCDBD56">
        <w:rPr>
          <w:rFonts w:ascii="Tahoma" w:hAnsi="Tahoma"/>
        </w:rPr>
        <w:t xml:space="preserve"> Nacionālā </w:t>
      </w:r>
      <w:del w:id="981" w:author="VARAM" w:date="2025-07-28T14:16:00Z" w16du:dateUtc="2025-07-28T11:16:00Z">
        <w:r>
          <w:rPr>
            <w:rFonts w:ascii="Tahoma" w:hAnsi="Tahoma"/>
          </w:rPr>
          <w:delText>finansējuma</w:delText>
        </w:r>
      </w:del>
      <w:ins w:id="982" w:author="VARAM" w:date="2025-07-28T14:16:00Z" w16du:dateUtc="2025-07-28T11:16:00Z">
        <w:r w:rsidR="00B22B31" w:rsidRPr="7DCDBD56">
          <w:rPr>
            <w:rFonts w:ascii="Tahoma" w:hAnsi="Tahoma"/>
          </w:rPr>
          <w:t>līdz</w:t>
        </w:r>
        <w:r w:rsidRPr="7DCDBD56">
          <w:rPr>
            <w:rFonts w:ascii="Tahoma" w:hAnsi="Tahoma"/>
          </w:rPr>
          <w:t>finansējuma</w:t>
        </w:r>
      </w:ins>
      <w:r w:rsidRPr="7DCDBD56">
        <w:rPr>
          <w:rFonts w:ascii="Tahoma" w:hAnsi="Tahoma"/>
        </w:rPr>
        <w:t xml:space="preserve"> pieteikumu iesniegšana SIP, SNAP un TAP projektiem</w:t>
      </w:r>
      <w:bookmarkEnd w:id="974"/>
      <w:bookmarkEnd w:id="975"/>
      <w:bookmarkEnd w:id="976"/>
      <w:bookmarkEnd w:id="977"/>
      <w:bookmarkEnd w:id="978"/>
      <w:bookmarkEnd w:id="979"/>
      <w:r w:rsidRPr="7DCDBD56">
        <w:rPr>
          <w:rFonts w:ascii="Tahoma" w:hAnsi="Tahoma"/>
        </w:rPr>
        <w:t xml:space="preserve"> </w:t>
      </w:r>
    </w:p>
    <w:p w14:paraId="342FC7ED" w14:textId="77777777" w:rsidR="000D5C36" w:rsidRDefault="000D5C36">
      <w:pPr>
        <w:rPr>
          <w:rFonts w:ascii="Tahoma" w:hAnsi="Tahoma" w:cs="Tahoma"/>
          <w:b/>
          <w:bCs/>
          <w:color w:val="404040"/>
          <w:sz w:val="20"/>
          <w:szCs w:val="20"/>
        </w:rPr>
      </w:pPr>
    </w:p>
    <w:p w14:paraId="2815A33E" w14:textId="148E1317" w:rsidR="000D5C36" w:rsidRDefault="0061249C">
      <w:pPr>
        <w:spacing w:after="120"/>
        <w:jc w:val="both"/>
        <w:rPr>
          <w:rFonts w:ascii="Tahoma" w:hAnsi="Tahoma" w:cs="Tahoma"/>
          <w:b/>
          <w:bCs/>
          <w:color w:val="595959"/>
          <w:sz w:val="20"/>
          <w:szCs w:val="20"/>
        </w:rPr>
      </w:pPr>
      <w:r>
        <w:rPr>
          <w:rFonts w:ascii="Tahoma" w:hAnsi="Tahoma" w:cs="Tahoma"/>
          <w:b/>
          <w:bCs/>
          <w:color w:val="595959"/>
          <w:sz w:val="20"/>
          <w:szCs w:val="20"/>
        </w:rPr>
        <w:t xml:space="preserve">63. Pieteikuma iesniedzējs Nacionālā </w:t>
      </w:r>
      <w:del w:id="983" w:author="VARAM" w:date="2025-07-28T14:16:00Z" w16du:dateUtc="2025-07-28T11:16:00Z">
        <w:r>
          <w:rPr>
            <w:rFonts w:ascii="Tahoma" w:hAnsi="Tahoma" w:cs="Tahoma"/>
            <w:b/>
            <w:bCs/>
            <w:color w:val="595959"/>
            <w:sz w:val="20"/>
            <w:szCs w:val="20"/>
          </w:rPr>
          <w:delText>finansējuma</w:delText>
        </w:r>
      </w:del>
      <w:ins w:id="984" w:author="VARAM" w:date="2025-07-28T14:16:00Z" w16du:dateUtc="2025-07-28T11:16:00Z">
        <w:r w:rsidR="00533FDB">
          <w:rPr>
            <w:rFonts w:ascii="Tahoma" w:hAnsi="Tahoma" w:cs="Tahoma"/>
            <w:b/>
            <w:bCs/>
            <w:color w:val="595959"/>
            <w:sz w:val="20"/>
            <w:szCs w:val="20"/>
          </w:rPr>
          <w:t>līdz</w:t>
        </w:r>
        <w:r>
          <w:rPr>
            <w:rFonts w:ascii="Tahoma" w:hAnsi="Tahoma" w:cs="Tahoma"/>
            <w:b/>
            <w:bCs/>
            <w:color w:val="595959"/>
            <w:sz w:val="20"/>
            <w:szCs w:val="20"/>
          </w:rPr>
          <w:t>finansējuma</w:t>
        </w:r>
      </w:ins>
      <w:r>
        <w:rPr>
          <w:rFonts w:ascii="Tahoma" w:hAnsi="Tahoma" w:cs="Tahoma"/>
          <w:b/>
          <w:bCs/>
          <w:color w:val="595959"/>
          <w:sz w:val="20"/>
          <w:szCs w:val="20"/>
        </w:rPr>
        <w:t xml:space="preserve"> saņemšanai </w:t>
      </w:r>
      <w:bookmarkStart w:id="985" w:name="_Hlk173233249"/>
      <w:r>
        <w:rPr>
          <w:rFonts w:ascii="Tahoma" w:hAnsi="Tahoma" w:cs="Tahoma"/>
          <w:b/>
          <w:bCs/>
          <w:color w:val="595959"/>
          <w:sz w:val="20"/>
          <w:szCs w:val="20"/>
        </w:rPr>
        <w:t>SIP, SNAP un TAP projektam</w:t>
      </w:r>
      <w:bookmarkEnd w:id="985"/>
      <w:ins w:id="986" w:author="VARAM" w:date="2025-07-28T14:16:00Z" w16du:dateUtc="2025-07-28T11:16:00Z">
        <w:r w:rsidR="000C5984">
          <w:rPr>
            <w:rFonts w:ascii="Tahoma" w:hAnsi="Tahoma" w:cs="Tahoma"/>
            <w:b/>
            <w:bCs/>
            <w:color w:val="595959"/>
            <w:sz w:val="20"/>
            <w:szCs w:val="20"/>
          </w:rPr>
          <w:t>:</w:t>
        </w:r>
      </w:ins>
    </w:p>
    <w:p w14:paraId="61245AB0" w14:textId="7C6ADBAF" w:rsidR="000D5C36" w:rsidRDefault="1882E9BE" w:rsidP="00967367">
      <w:pPr>
        <w:spacing w:after="120"/>
        <w:ind w:left="680"/>
        <w:jc w:val="both"/>
      </w:pPr>
      <w:r w:rsidRPr="39CE350F">
        <w:rPr>
          <w:rFonts w:ascii="Tahoma" w:hAnsi="Tahoma"/>
          <w:color w:val="595959" w:themeColor="text1" w:themeTint="A6"/>
          <w:sz w:val="20"/>
          <w:rPrChange w:id="987" w:author="VARAM" w:date="2025-07-28T14:16:00Z" w16du:dateUtc="2025-07-28T11:16:00Z">
            <w:rPr>
              <w:rFonts w:ascii="Tahoma" w:hAnsi="Tahoma"/>
              <w:color w:val="595959"/>
              <w:sz w:val="20"/>
            </w:rPr>
          </w:rPrChange>
        </w:rPr>
        <w:t xml:space="preserve">63.1.Nacionālā </w:t>
      </w:r>
      <w:del w:id="988" w:author="VARAM" w:date="2025-07-28T14:16:00Z" w16du:dateUtc="2025-07-28T11:16:00Z">
        <w:r w:rsidR="0061249C">
          <w:rPr>
            <w:rFonts w:ascii="Tahoma" w:hAnsi="Tahoma" w:cs="Tahoma"/>
            <w:color w:val="595959"/>
            <w:sz w:val="20"/>
            <w:szCs w:val="20"/>
          </w:rPr>
          <w:delText>finansējuma</w:delText>
        </w:r>
      </w:del>
      <w:ins w:id="989" w:author="VARAM" w:date="2025-07-28T14:16:00Z" w16du:dateUtc="2025-07-28T11:16:00Z">
        <w:r w:rsidR="2B2A0E02"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990" w:author="VARAM" w:date="2025-07-28T14:16:00Z" w16du:dateUtc="2025-07-28T11:16:00Z">
            <w:rPr>
              <w:rFonts w:ascii="Tahoma" w:hAnsi="Tahoma"/>
              <w:color w:val="595959"/>
              <w:sz w:val="20"/>
            </w:rPr>
          </w:rPrChange>
        </w:rPr>
        <w:t xml:space="preserve"> pieteikumu </w:t>
      </w:r>
      <w:r w:rsidRPr="39CE350F">
        <w:rPr>
          <w:rFonts w:ascii="Tahoma" w:hAnsi="Tahoma"/>
          <w:b/>
          <w:color w:val="595959" w:themeColor="text1" w:themeTint="A6"/>
          <w:sz w:val="20"/>
          <w:rPrChange w:id="991" w:author="VARAM" w:date="2025-07-28T14:16:00Z" w16du:dateUtc="2025-07-28T11:16:00Z">
            <w:rPr>
              <w:rFonts w:ascii="Tahoma" w:hAnsi="Tahoma"/>
              <w:b/>
              <w:color w:val="595959"/>
              <w:sz w:val="20"/>
            </w:rPr>
          </w:rPrChange>
        </w:rPr>
        <w:t xml:space="preserve">SIP un/vai SNAP </w:t>
      </w:r>
      <w:del w:id="992" w:author="VARAM" w:date="2025-07-28T14:16:00Z" w16du:dateUtc="2025-07-28T11:16:00Z">
        <w:r w:rsidR="0061249C">
          <w:rPr>
            <w:rFonts w:ascii="Tahoma" w:hAnsi="Tahoma"/>
            <w:b/>
            <w:color w:val="595959"/>
            <w:sz w:val="20"/>
            <w:szCs w:val="20"/>
          </w:rPr>
          <w:delText>projektam</w:delText>
        </w:r>
      </w:del>
      <w:ins w:id="993" w:author="VARAM" w:date="2025-07-28T14:16:00Z" w16du:dateUtc="2025-07-28T11:16:00Z">
        <w:r w:rsidR="06C951FC" w:rsidRPr="39CE350F">
          <w:rPr>
            <w:rFonts w:ascii="Tahoma" w:hAnsi="Tahoma"/>
            <w:b/>
            <w:bCs/>
            <w:color w:val="595959" w:themeColor="text1" w:themeTint="A6"/>
            <w:sz w:val="20"/>
            <w:szCs w:val="20"/>
          </w:rPr>
          <w:t>P</w:t>
        </w:r>
        <w:r w:rsidRPr="39CE350F">
          <w:rPr>
            <w:rFonts w:ascii="Tahoma" w:hAnsi="Tahoma"/>
            <w:b/>
            <w:bCs/>
            <w:color w:val="595959" w:themeColor="text1" w:themeTint="A6"/>
            <w:sz w:val="20"/>
            <w:szCs w:val="20"/>
          </w:rPr>
          <w:t>rojektam</w:t>
        </w:r>
      </w:ins>
      <w:r w:rsidRPr="39CE350F">
        <w:rPr>
          <w:rFonts w:ascii="Tahoma" w:hAnsi="Tahoma"/>
          <w:color w:val="595959" w:themeColor="text1" w:themeTint="A6"/>
          <w:sz w:val="20"/>
          <w:rPrChange w:id="994" w:author="VARAM" w:date="2025-07-28T14:16:00Z" w16du:dateUtc="2025-07-28T11:16:00Z">
            <w:rPr>
              <w:rFonts w:ascii="Tahoma" w:hAnsi="Tahoma"/>
              <w:color w:val="595959"/>
              <w:sz w:val="20"/>
            </w:rPr>
          </w:rPrChange>
        </w:rPr>
        <w:t xml:space="preserve"> var iesniegt </w:t>
      </w:r>
      <w:r w:rsidRPr="39CE350F">
        <w:rPr>
          <w:rFonts w:ascii="Tahoma" w:hAnsi="Tahoma"/>
          <w:b/>
          <w:color w:val="595959" w:themeColor="text1" w:themeTint="A6"/>
          <w:sz w:val="20"/>
          <w:rPrChange w:id="995" w:author="VARAM" w:date="2025-07-28T14:16:00Z" w16du:dateUtc="2025-07-28T11:16:00Z">
            <w:rPr>
              <w:rFonts w:ascii="Tahoma" w:hAnsi="Tahoma"/>
              <w:b/>
              <w:color w:val="595959"/>
              <w:sz w:val="20"/>
            </w:rPr>
          </w:rPrChange>
        </w:rPr>
        <w:t>tikai kompetentās iestādes, kas nodrošina dalībvalstu izstrādāto nacionālo stratēģiju</w:t>
      </w:r>
      <w:r w:rsidRPr="39CE350F">
        <w:rPr>
          <w:rFonts w:ascii="Tahoma" w:hAnsi="Tahoma"/>
          <w:color w:val="595959" w:themeColor="text1" w:themeTint="A6"/>
          <w:sz w:val="20"/>
          <w:rPrChange w:id="996" w:author="VARAM" w:date="2025-07-28T14:16:00Z" w16du:dateUtc="2025-07-28T11:16:00Z">
            <w:rPr>
              <w:rFonts w:ascii="Tahoma" w:hAnsi="Tahoma"/>
              <w:color w:val="595959"/>
              <w:sz w:val="20"/>
            </w:rPr>
          </w:rPrChange>
        </w:rPr>
        <w:t xml:space="preserve"> </w:t>
      </w:r>
      <w:r w:rsidRPr="39CE350F">
        <w:rPr>
          <w:rFonts w:ascii="Tahoma" w:hAnsi="Tahoma"/>
          <w:b/>
          <w:color w:val="595959" w:themeColor="text1" w:themeTint="A6"/>
          <w:sz w:val="20"/>
          <w:rPrChange w:id="997" w:author="VARAM" w:date="2025-07-28T14:16:00Z" w16du:dateUtc="2025-07-28T11:16:00Z">
            <w:rPr>
              <w:rFonts w:ascii="Tahoma" w:hAnsi="Tahoma"/>
              <w:b/>
              <w:color w:val="595959"/>
              <w:sz w:val="20"/>
            </w:rPr>
          </w:rPrChange>
        </w:rPr>
        <w:t>un plānu</w:t>
      </w:r>
      <w:r w:rsidRPr="39CE350F">
        <w:rPr>
          <w:rFonts w:ascii="Tahoma" w:hAnsi="Tahoma"/>
          <w:color w:val="595959" w:themeColor="text1" w:themeTint="A6"/>
          <w:sz w:val="20"/>
          <w:rPrChange w:id="998" w:author="VARAM" w:date="2025-07-28T14:16:00Z" w16du:dateUtc="2025-07-28T11:16:00Z">
            <w:rPr>
              <w:rFonts w:ascii="Tahoma" w:hAnsi="Tahoma"/>
              <w:color w:val="595959"/>
              <w:sz w:val="20"/>
            </w:rPr>
          </w:rPrChange>
        </w:rPr>
        <w:t xml:space="preserve"> </w:t>
      </w:r>
      <w:r w:rsidRPr="39CE350F">
        <w:rPr>
          <w:rFonts w:ascii="Tahoma" w:hAnsi="Tahoma"/>
          <w:b/>
          <w:color w:val="595959" w:themeColor="text1" w:themeTint="A6"/>
          <w:sz w:val="20"/>
          <w:rPrChange w:id="999" w:author="VARAM" w:date="2025-07-28T14:16:00Z" w16du:dateUtc="2025-07-28T11:16:00Z">
            <w:rPr>
              <w:rFonts w:ascii="Tahoma" w:hAnsi="Tahoma"/>
              <w:b/>
              <w:color w:val="595959"/>
              <w:sz w:val="20"/>
            </w:rPr>
          </w:rPrChange>
        </w:rPr>
        <w:t>ieviešanu</w:t>
      </w:r>
      <w:r w:rsidRPr="39CE350F">
        <w:rPr>
          <w:rFonts w:ascii="Tahoma" w:hAnsi="Tahoma"/>
          <w:color w:val="595959" w:themeColor="text1" w:themeTint="A6"/>
          <w:sz w:val="20"/>
          <w:rPrChange w:id="1000" w:author="VARAM" w:date="2025-07-28T14:16:00Z" w16du:dateUtc="2025-07-28T11:16:00Z">
            <w:rPr>
              <w:rFonts w:ascii="Tahoma" w:hAnsi="Tahoma"/>
              <w:color w:val="595959"/>
              <w:sz w:val="20"/>
            </w:rPr>
          </w:rPrChange>
        </w:rPr>
        <w:t xml:space="preserve"> dabas un bioloģiskās daudzveidības, vides un klimata jomā, nodrošinot visu atbildīgo iestāžu iesaisti un vismaz viena cita finansējuma avota (ES, valsts vai privāta) piesaisti. Pieteikuma iesniedzējs  SIP un SNAP </w:t>
      </w:r>
      <w:del w:id="1001" w:author="VARAM" w:date="2025-07-28T14:16:00Z" w16du:dateUtc="2025-07-28T11:16:00Z">
        <w:r w:rsidR="0061249C">
          <w:rPr>
            <w:rFonts w:ascii="Tahoma" w:hAnsi="Tahoma" w:cs="Tahoma"/>
            <w:color w:val="595959"/>
            <w:sz w:val="20"/>
            <w:szCs w:val="20"/>
          </w:rPr>
          <w:delText>projektam</w:delText>
        </w:r>
      </w:del>
      <w:ins w:id="1002" w:author="VARAM" w:date="2025-07-28T14:16:00Z" w16du:dateUtc="2025-07-28T11:16:00Z">
        <w:r w:rsidR="09ABEFEA"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rojektam</w:t>
        </w:r>
      </w:ins>
      <w:r w:rsidRPr="39CE350F">
        <w:rPr>
          <w:rFonts w:ascii="Tahoma" w:hAnsi="Tahoma"/>
          <w:color w:val="595959" w:themeColor="text1" w:themeTint="A6"/>
          <w:sz w:val="20"/>
          <w:rPrChange w:id="1003" w:author="VARAM" w:date="2025-07-28T14:16:00Z" w16du:dateUtc="2025-07-28T11:16:00Z">
            <w:rPr>
              <w:rFonts w:ascii="Tahoma" w:hAnsi="Tahoma"/>
              <w:color w:val="595959"/>
              <w:sz w:val="20"/>
            </w:rPr>
          </w:rPrChange>
        </w:rPr>
        <w:t xml:space="preserve"> ir šī </w:t>
      </w:r>
      <w:del w:id="1004" w:author="VARAM" w:date="2025-07-28T14:16:00Z" w16du:dateUtc="2025-07-28T11:16:00Z">
        <w:r w:rsidR="0061249C">
          <w:rPr>
            <w:rFonts w:ascii="Tahoma" w:hAnsi="Tahoma" w:cs="Tahoma"/>
            <w:color w:val="595959"/>
            <w:sz w:val="20"/>
            <w:szCs w:val="20"/>
          </w:rPr>
          <w:delText>nolikuma</w:delText>
        </w:r>
      </w:del>
      <w:ins w:id="1005" w:author="VARAM" w:date="2025-07-28T14:16:00Z" w16du:dateUtc="2025-07-28T11:16:00Z">
        <w:r w:rsidR="002D2C6C">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olikuma</w:t>
        </w:r>
      </w:ins>
      <w:r w:rsidRPr="39CE350F">
        <w:rPr>
          <w:rFonts w:ascii="Tahoma" w:hAnsi="Tahoma"/>
          <w:color w:val="595959" w:themeColor="text1" w:themeTint="A6"/>
          <w:sz w:val="20"/>
          <w:rPrChange w:id="1006" w:author="VARAM" w:date="2025-07-28T14:16:00Z" w16du:dateUtc="2025-07-28T11:16:00Z">
            <w:rPr>
              <w:rFonts w:ascii="Tahoma" w:hAnsi="Tahoma"/>
              <w:color w:val="595959"/>
              <w:sz w:val="20"/>
            </w:rPr>
          </w:rPrChange>
        </w:rPr>
        <w:t xml:space="preserve"> IV nodaļā minētais publisko tiesību subjekts (no angļu val. – </w:t>
      </w:r>
      <w:proofErr w:type="spellStart"/>
      <w:r w:rsidRPr="39CE350F">
        <w:rPr>
          <w:rFonts w:ascii="Tahoma" w:hAnsi="Tahoma"/>
          <w:i/>
          <w:color w:val="595959" w:themeColor="text1" w:themeTint="A6"/>
          <w:sz w:val="20"/>
          <w:rPrChange w:id="1007" w:author="VARAM" w:date="2025-07-28T14:16:00Z" w16du:dateUtc="2025-07-28T11:16:00Z">
            <w:rPr>
              <w:rFonts w:ascii="Tahoma" w:hAnsi="Tahoma"/>
              <w:i/>
              <w:color w:val="595959"/>
              <w:sz w:val="20"/>
            </w:rPr>
          </w:rPrChange>
        </w:rPr>
        <w:t>public</w:t>
      </w:r>
      <w:proofErr w:type="spellEnd"/>
      <w:r w:rsidRPr="39CE350F">
        <w:rPr>
          <w:rFonts w:ascii="Tahoma" w:hAnsi="Tahoma"/>
          <w:i/>
          <w:color w:val="595959" w:themeColor="text1" w:themeTint="A6"/>
          <w:sz w:val="20"/>
          <w:rPrChange w:id="1008" w:author="VARAM" w:date="2025-07-28T14:16:00Z" w16du:dateUtc="2025-07-28T11:16:00Z">
            <w:rPr>
              <w:rFonts w:ascii="Tahoma" w:hAnsi="Tahoma"/>
              <w:i/>
              <w:color w:val="595959"/>
              <w:sz w:val="20"/>
            </w:rPr>
          </w:rPrChange>
        </w:rPr>
        <w:t xml:space="preserve"> </w:t>
      </w:r>
      <w:proofErr w:type="spellStart"/>
      <w:r w:rsidRPr="39CE350F">
        <w:rPr>
          <w:rFonts w:ascii="Tahoma" w:hAnsi="Tahoma"/>
          <w:i/>
          <w:color w:val="595959" w:themeColor="text1" w:themeTint="A6"/>
          <w:sz w:val="20"/>
          <w:rPrChange w:id="1009" w:author="VARAM" w:date="2025-07-28T14:16:00Z" w16du:dateUtc="2025-07-28T11:16:00Z">
            <w:rPr>
              <w:rFonts w:ascii="Tahoma" w:hAnsi="Tahoma"/>
              <w:i/>
              <w:color w:val="595959"/>
              <w:sz w:val="20"/>
            </w:rPr>
          </w:rPrChange>
        </w:rPr>
        <w:t>body</w:t>
      </w:r>
      <w:proofErr w:type="spellEnd"/>
      <w:r w:rsidRPr="39CE350F">
        <w:rPr>
          <w:rFonts w:ascii="Tahoma" w:hAnsi="Tahoma"/>
          <w:i/>
          <w:color w:val="595959" w:themeColor="text1" w:themeTint="A6"/>
          <w:sz w:val="20"/>
          <w:rPrChange w:id="1010" w:author="VARAM" w:date="2025-07-28T14:16:00Z" w16du:dateUtc="2025-07-28T11:16:00Z">
            <w:rPr>
              <w:rFonts w:ascii="Tahoma" w:hAnsi="Tahoma"/>
              <w:i/>
              <w:color w:val="595959"/>
              <w:sz w:val="20"/>
            </w:rPr>
          </w:rPrChange>
        </w:rPr>
        <w:t>; saskaņā ar LIFE programmas definīciju</w:t>
      </w:r>
      <w:r w:rsidRPr="39CE350F">
        <w:rPr>
          <w:rFonts w:ascii="Tahoma" w:hAnsi="Tahoma"/>
          <w:color w:val="595959" w:themeColor="text1" w:themeTint="A6"/>
          <w:sz w:val="20"/>
          <w:rPrChange w:id="1011" w:author="VARAM" w:date="2025-07-28T14:16:00Z" w16du:dateUtc="2025-07-28T11:16:00Z">
            <w:rPr>
              <w:rFonts w:ascii="Tahoma" w:hAnsi="Tahoma"/>
              <w:color w:val="595959"/>
              <w:sz w:val="20"/>
            </w:rPr>
          </w:rPrChange>
        </w:rPr>
        <w:t xml:space="preserve"> – valsts iestādes neatkarīgi no to organizācijas formas – centrālā, reģionālā vai vietējā struktūra – vai dažādi subjekti, kas atrodas to kontrolē, ja vien tie darbojas attiecīgās valsts iestādes vārdā un uz tās atbildību). SIP un SNAP LIFE projekta iesnieguma sagatavošanai kompetentā iestāde var pieteikt tehniskās palīdzības projektu. </w:t>
      </w:r>
    </w:p>
    <w:p w14:paraId="4AB7F19F" w14:textId="15E4CB25" w:rsidR="000D5C36" w:rsidRDefault="1882E9BE" w:rsidP="00967367">
      <w:pPr>
        <w:spacing w:after="120"/>
        <w:ind w:left="680"/>
        <w:jc w:val="both"/>
      </w:pPr>
      <w:r w:rsidRPr="39CE350F">
        <w:rPr>
          <w:rFonts w:ascii="Tahoma" w:hAnsi="Tahoma"/>
          <w:color w:val="595959" w:themeColor="text1" w:themeTint="A6"/>
          <w:sz w:val="20"/>
          <w:rPrChange w:id="1012" w:author="VARAM" w:date="2025-07-28T14:16:00Z" w16du:dateUtc="2025-07-28T11:16:00Z">
            <w:rPr>
              <w:rFonts w:ascii="Tahoma" w:hAnsi="Tahoma"/>
              <w:color w:val="595959"/>
              <w:sz w:val="20"/>
            </w:rPr>
          </w:rPrChange>
        </w:rPr>
        <w:t xml:space="preserve">63.2. Nacionālā </w:t>
      </w:r>
      <w:del w:id="1013" w:author="VARAM" w:date="2025-07-28T14:16:00Z" w16du:dateUtc="2025-07-28T11:16:00Z">
        <w:r w:rsidR="0061249C">
          <w:rPr>
            <w:rFonts w:ascii="Tahoma" w:hAnsi="Tahoma" w:cs="Tahoma"/>
            <w:color w:val="595959"/>
            <w:sz w:val="20"/>
            <w:szCs w:val="20"/>
          </w:rPr>
          <w:delText>finansējuma</w:delText>
        </w:r>
      </w:del>
      <w:ins w:id="1014" w:author="VARAM" w:date="2025-07-28T14:16:00Z" w16du:dateUtc="2025-07-28T11:16:00Z">
        <w:r w:rsidR="2B2A0E02"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1015" w:author="VARAM" w:date="2025-07-28T14:16:00Z" w16du:dateUtc="2025-07-28T11:16:00Z">
            <w:rPr>
              <w:rFonts w:ascii="Tahoma" w:hAnsi="Tahoma"/>
              <w:color w:val="595959"/>
              <w:sz w:val="20"/>
            </w:rPr>
          </w:rPrChange>
        </w:rPr>
        <w:t xml:space="preserve"> pieteikumu Nacionālā </w:t>
      </w:r>
      <w:del w:id="1016" w:author="VARAM" w:date="2025-07-28T14:16:00Z" w16du:dateUtc="2025-07-28T11:16:00Z">
        <w:r w:rsidR="0061249C">
          <w:rPr>
            <w:rFonts w:ascii="Tahoma" w:hAnsi="Tahoma" w:cs="Tahoma"/>
            <w:color w:val="595959"/>
            <w:sz w:val="20"/>
            <w:szCs w:val="20"/>
          </w:rPr>
          <w:delText>finansējuma</w:delText>
        </w:r>
      </w:del>
      <w:ins w:id="1017" w:author="VARAM" w:date="2025-07-28T14:16:00Z" w16du:dateUtc="2025-07-28T11:16:00Z">
        <w:r w:rsidR="2B2A0E02"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1018" w:author="VARAM" w:date="2025-07-28T14:16:00Z" w16du:dateUtc="2025-07-28T11:16:00Z">
            <w:rPr>
              <w:rFonts w:ascii="Tahoma" w:hAnsi="Tahoma"/>
              <w:color w:val="595959"/>
              <w:sz w:val="20"/>
            </w:rPr>
          </w:rPrChange>
        </w:rPr>
        <w:t xml:space="preserve"> saņemšanai </w:t>
      </w:r>
      <w:r w:rsidRPr="39CE350F">
        <w:rPr>
          <w:rFonts w:ascii="Tahoma" w:hAnsi="Tahoma"/>
          <w:b/>
          <w:color w:val="595959" w:themeColor="text1" w:themeTint="A6"/>
          <w:sz w:val="20"/>
          <w:rPrChange w:id="1019" w:author="VARAM" w:date="2025-07-28T14:16:00Z" w16du:dateUtc="2025-07-28T11:16:00Z">
            <w:rPr>
              <w:rFonts w:ascii="Tahoma" w:hAnsi="Tahoma"/>
              <w:b/>
              <w:color w:val="595959"/>
              <w:sz w:val="20"/>
            </w:rPr>
          </w:rPrChange>
        </w:rPr>
        <w:t xml:space="preserve">TAP </w:t>
      </w:r>
      <w:del w:id="1020" w:author="VARAM" w:date="2025-07-28T14:16:00Z" w16du:dateUtc="2025-07-28T11:16:00Z">
        <w:r w:rsidR="0061249C">
          <w:rPr>
            <w:rFonts w:ascii="Tahoma" w:hAnsi="Tahoma" w:cs="Tahoma"/>
            <w:b/>
            <w:bCs/>
            <w:color w:val="595959"/>
            <w:sz w:val="20"/>
            <w:szCs w:val="20"/>
          </w:rPr>
          <w:delText>projektam</w:delText>
        </w:r>
      </w:del>
      <w:ins w:id="1021" w:author="VARAM" w:date="2025-07-28T14:16:00Z" w16du:dateUtc="2025-07-28T11:16:00Z">
        <w:r w:rsidR="24958DCF" w:rsidRPr="39CE350F">
          <w:rPr>
            <w:rFonts w:ascii="Tahoma" w:hAnsi="Tahoma" w:cs="Tahoma"/>
            <w:b/>
            <w:bCs/>
            <w:color w:val="595959" w:themeColor="text1" w:themeTint="A6"/>
            <w:sz w:val="20"/>
            <w:szCs w:val="20"/>
          </w:rPr>
          <w:t>P</w:t>
        </w:r>
        <w:r w:rsidRPr="39CE350F">
          <w:rPr>
            <w:rFonts w:ascii="Tahoma" w:hAnsi="Tahoma" w:cs="Tahoma"/>
            <w:b/>
            <w:bCs/>
            <w:color w:val="595959" w:themeColor="text1" w:themeTint="A6"/>
            <w:sz w:val="20"/>
            <w:szCs w:val="20"/>
          </w:rPr>
          <w:t>rojektam</w:t>
        </w:r>
      </w:ins>
      <w:r w:rsidRPr="39CE350F">
        <w:rPr>
          <w:rFonts w:ascii="Tahoma" w:hAnsi="Tahoma"/>
          <w:color w:val="595959" w:themeColor="text1" w:themeTint="A6"/>
          <w:sz w:val="20"/>
          <w:rPrChange w:id="1022" w:author="VARAM" w:date="2025-07-28T14:16:00Z" w16du:dateUtc="2025-07-28T11:16:00Z">
            <w:rPr>
              <w:rFonts w:ascii="Tahoma" w:hAnsi="Tahoma"/>
              <w:color w:val="595959"/>
              <w:sz w:val="20"/>
            </w:rPr>
          </w:rPrChange>
        </w:rPr>
        <w:t xml:space="preserve"> var iesniegt tikai </w:t>
      </w:r>
      <w:r w:rsidRPr="39CE350F">
        <w:rPr>
          <w:rFonts w:ascii="Tahoma" w:hAnsi="Tahoma"/>
          <w:b/>
          <w:color w:val="595959" w:themeColor="text1" w:themeTint="A6"/>
          <w:sz w:val="20"/>
          <w:rPrChange w:id="1023" w:author="VARAM" w:date="2025-07-28T14:16:00Z" w16du:dateUtc="2025-07-28T11:16:00Z">
            <w:rPr>
              <w:rFonts w:ascii="Tahoma" w:hAnsi="Tahoma"/>
              <w:b/>
              <w:color w:val="595959"/>
              <w:sz w:val="20"/>
            </w:rPr>
          </w:rPrChange>
        </w:rPr>
        <w:t>Projekta koordinējošais saņēmējs</w:t>
      </w:r>
      <w:r w:rsidRPr="39CE350F">
        <w:rPr>
          <w:rFonts w:ascii="Tahoma" w:hAnsi="Tahoma"/>
          <w:color w:val="595959" w:themeColor="text1" w:themeTint="A6"/>
          <w:sz w:val="20"/>
          <w:rPrChange w:id="1024" w:author="VARAM" w:date="2025-07-28T14:16:00Z" w16du:dateUtc="2025-07-28T11:16:00Z">
            <w:rPr>
              <w:rFonts w:ascii="Tahoma" w:hAnsi="Tahoma"/>
              <w:color w:val="595959"/>
              <w:sz w:val="20"/>
            </w:rPr>
          </w:rPrChange>
        </w:rPr>
        <w:t>.</w:t>
      </w:r>
    </w:p>
    <w:p w14:paraId="0DBD38E1" w14:textId="089E2827" w:rsidR="000D5C36" w:rsidRDefault="1882E9BE" w:rsidP="00967367">
      <w:pPr>
        <w:spacing w:after="120"/>
        <w:ind w:left="680"/>
        <w:jc w:val="both"/>
        <w:rPr>
          <w:rFonts w:ascii="Tahoma" w:hAnsi="Tahoma" w:cs="Tahoma"/>
          <w:color w:val="595959"/>
          <w:sz w:val="20"/>
          <w:szCs w:val="20"/>
        </w:rPr>
      </w:pPr>
      <w:r w:rsidRPr="39CE350F">
        <w:rPr>
          <w:rFonts w:ascii="Tahoma" w:hAnsi="Tahoma"/>
          <w:color w:val="595959" w:themeColor="text1" w:themeTint="A6"/>
          <w:sz w:val="20"/>
          <w:rPrChange w:id="1025" w:author="VARAM" w:date="2025-07-28T14:16:00Z" w16du:dateUtc="2025-07-28T11:16:00Z">
            <w:rPr>
              <w:rFonts w:ascii="Tahoma" w:hAnsi="Tahoma"/>
              <w:color w:val="595959"/>
              <w:sz w:val="20"/>
            </w:rPr>
          </w:rPrChange>
        </w:rPr>
        <w:t xml:space="preserve">63.3. Ja SIP un SNAP vai TAP </w:t>
      </w:r>
      <w:del w:id="1026" w:author="VARAM" w:date="2025-07-28T14:16:00Z" w16du:dateUtc="2025-07-28T11:16:00Z">
        <w:r w:rsidR="0061249C">
          <w:rPr>
            <w:rFonts w:ascii="Tahoma" w:hAnsi="Tahoma" w:cs="Tahoma"/>
            <w:color w:val="595959"/>
            <w:sz w:val="20"/>
            <w:szCs w:val="20"/>
          </w:rPr>
          <w:delText>projekta</w:delText>
        </w:r>
      </w:del>
      <w:ins w:id="1027" w:author="VARAM" w:date="2025-07-28T14:16:00Z" w16du:dateUtc="2025-07-28T11:16:00Z">
        <w:r w:rsidR="00AE34B5"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olor w:val="595959" w:themeColor="text1" w:themeTint="A6"/>
          <w:sz w:val="20"/>
          <w:rPrChange w:id="1028" w:author="VARAM" w:date="2025-07-28T14:16:00Z" w16du:dateUtc="2025-07-28T11:16:00Z">
            <w:rPr>
              <w:rFonts w:ascii="Tahoma" w:hAnsi="Tahoma"/>
              <w:color w:val="595959"/>
              <w:sz w:val="20"/>
            </w:rPr>
          </w:rPrChange>
        </w:rPr>
        <w:t xml:space="preserve"> īstenošanā tiek piesaistīti partneri, Pieteikuma iesniedzējs – atbilstošā kompetentā iestāde – ir uzskatāma par Projekta koordinējošo saņēmēju. Projekta koordinējošais saņēmējs iesniedz Nacionālā </w:t>
      </w:r>
      <w:del w:id="1029" w:author="VARAM" w:date="2025-07-28T14:16:00Z" w16du:dateUtc="2025-07-28T11:16:00Z">
        <w:r w:rsidR="0061249C">
          <w:rPr>
            <w:rFonts w:ascii="Tahoma" w:hAnsi="Tahoma" w:cs="Tahoma"/>
            <w:color w:val="595959"/>
            <w:sz w:val="20"/>
            <w:szCs w:val="20"/>
          </w:rPr>
          <w:delText>finansējuma</w:delText>
        </w:r>
      </w:del>
      <w:ins w:id="1030" w:author="VARAM" w:date="2025-07-28T14:16:00Z" w16du:dateUtc="2025-07-28T11:16:00Z">
        <w:r w:rsidR="2B2A0E02"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ins>
      <w:r w:rsidRPr="39CE350F">
        <w:rPr>
          <w:rFonts w:ascii="Tahoma" w:hAnsi="Tahoma"/>
          <w:color w:val="595959" w:themeColor="text1" w:themeTint="A6"/>
          <w:sz w:val="20"/>
          <w:rPrChange w:id="1031" w:author="VARAM" w:date="2025-07-28T14:16:00Z" w16du:dateUtc="2025-07-28T11:16:00Z">
            <w:rPr>
              <w:rFonts w:ascii="Tahoma" w:hAnsi="Tahoma"/>
              <w:color w:val="595959"/>
              <w:sz w:val="20"/>
            </w:rPr>
          </w:rPrChange>
        </w:rPr>
        <w:t xml:space="preserve"> pieteikumu, pieprasot Nacionālo </w:t>
      </w:r>
      <w:del w:id="1032" w:author="VARAM" w:date="2025-07-28T14:16:00Z" w16du:dateUtc="2025-07-28T11:16:00Z">
        <w:r w:rsidR="0061249C">
          <w:rPr>
            <w:rFonts w:ascii="Tahoma" w:hAnsi="Tahoma" w:cs="Tahoma"/>
            <w:color w:val="595959"/>
            <w:sz w:val="20"/>
            <w:szCs w:val="20"/>
          </w:rPr>
          <w:delText>finansējumu projektam</w:delText>
        </w:r>
      </w:del>
      <w:ins w:id="1033" w:author="VARAM" w:date="2025-07-28T14:16:00Z" w16du:dateUtc="2025-07-28T11:16:00Z">
        <w:r w:rsidR="2B2A0E02"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w:t>
        </w:r>
        <w:r w:rsidR="038E49DB"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rojektam</w:t>
        </w:r>
      </w:ins>
      <w:r w:rsidRPr="39CE350F">
        <w:rPr>
          <w:rFonts w:ascii="Tahoma" w:hAnsi="Tahoma"/>
          <w:color w:val="595959" w:themeColor="text1" w:themeTint="A6"/>
          <w:sz w:val="20"/>
          <w:rPrChange w:id="1034" w:author="VARAM" w:date="2025-07-28T14:16:00Z" w16du:dateUtc="2025-07-28T11:16:00Z">
            <w:rPr>
              <w:rFonts w:ascii="Tahoma" w:hAnsi="Tahoma"/>
              <w:color w:val="595959"/>
              <w:sz w:val="20"/>
            </w:rPr>
          </w:rPrChange>
        </w:rPr>
        <w:t xml:space="preserve"> kopumā un par visiem Latvijas Republikā reģistrētiem Projekta partneriem – juridiskām personām.</w:t>
      </w:r>
    </w:p>
    <w:p w14:paraId="2F3BDA98" w14:textId="367706D5" w:rsidR="000D5C36" w:rsidRDefault="0061249C">
      <w:pPr>
        <w:spacing w:after="120"/>
        <w:jc w:val="both"/>
      </w:pPr>
      <w:r>
        <w:rPr>
          <w:rFonts w:ascii="Tahoma" w:hAnsi="Tahoma" w:cs="Tahoma"/>
          <w:b/>
          <w:bCs/>
          <w:color w:val="595959"/>
          <w:sz w:val="20"/>
          <w:szCs w:val="20"/>
        </w:rPr>
        <w:t>64</w:t>
      </w:r>
      <w:r>
        <w:rPr>
          <w:rFonts w:ascii="Tahoma" w:hAnsi="Tahoma" w:cs="Tahoma"/>
          <w:b/>
          <w:color w:val="595959"/>
          <w:sz w:val="20"/>
          <w:szCs w:val="20"/>
        </w:rPr>
        <w:t xml:space="preserve">. Iesniedzamie dokumenti un to iesniegšanas laiks Nacionālā </w:t>
      </w:r>
      <w:del w:id="1035" w:author="VARAM" w:date="2025-07-28T14:16:00Z" w16du:dateUtc="2025-07-28T11:16:00Z">
        <w:r>
          <w:rPr>
            <w:rFonts w:ascii="Tahoma" w:hAnsi="Tahoma" w:cs="Tahoma"/>
            <w:b/>
            <w:color w:val="595959"/>
            <w:sz w:val="20"/>
            <w:szCs w:val="20"/>
          </w:rPr>
          <w:delText>finansējuma</w:delText>
        </w:r>
      </w:del>
      <w:ins w:id="1036" w:author="VARAM" w:date="2025-07-28T14:16:00Z" w16du:dateUtc="2025-07-28T11:16:00Z">
        <w:r w:rsidR="00533FDB">
          <w:rPr>
            <w:rFonts w:ascii="Tahoma" w:hAnsi="Tahoma" w:cs="Tahoma"/>
            <w:b/>
            <w:color w:val="595959"/>
            <w:sz w:val="20"/>
            <w:szCs w:val="20"/>
          </w:rPr>
          <w:t>līdz</w:t>
        </w:r>
        <w:r>
          <w:rPr>
            <w:rFonts w:ascii="Tahoma" w:hAnsi="Tahoma" w:cs="Tahoma"/>
            <w:b/>
            <w:color w:val="595959"/>
            <w:sz w:val="20"/>
            <w:szCs w:val="20"/>
          </w:rPr>
          <w:t>finansējuma</w:t>
        </w:r>
      </w:ins>
      <w:r>
        <w:rPr>
          <w:rFonts w:ascii="Tahoma" w:hAnsi="Tahoma" w:cs="Tahoma"/>
          <w:b/>
          <w:color w:val="595959"/>
          <w:sz w:val="20"/>
          <w:szCs w:val="20"/>
        </w:rPr>
        <w:t xml:space="preserve"> saņemšanai </w:t>
      </w:r>
      <w:bookmarkStart w:id="1037" w:name="_Hlk173234146"/>
      <w:r>
        <w:rPr>
          <w:rFonts w:ascii="Tahoma" w:hAnsi="Tahoma" w:cs="Tahoma"/>
          <w:b/>
          <w:color w:val="595959"/>
          <w:sz w:val="20"/>
          <w:szCs w:val="20"/>
        </w:rPr>
        <w:t>SIP, SNAP un TAP projektam</w:t>
      </w:r>
      <w:bookmarkEnd w:id="1037"/>
      <w:ins w:id="1038" w:author="VARAM" w:date="2025-07-28T14:16:00Z" w16du:dateUtc="2025-07-28T11:16:00Z">
        <w:r w:rsidR="000C5984">
          <w:rPr>
            <w:rFonts w:ascii="Tahoma" w:hAnsi="Tahoma" w:cs="Tahoma"/>
            <w:b/>
            <w:color w:val="595959"/>
            <w:sz w:val="20"/>
            <w:szCs w:val="20"/>
          </w:rPr>
          <w:t>:</w:t>
        </w:r>
      </w:ins>
    </w:p>
    <w:p w14:paraId="5E9CFDE0" w14:textId="3AE60F1F" w:rsidR="00967367" w:rsidRPr="00967367" w:rsidRDefault="00967367" w:rsidP="00967367">
      <w:pPr>
        <w:spacing w:after="120"/>
        <w:ind w:left="680"/>
        <w:jc w:val="both"/>
        <w:rPr>
          <w:rFonts w:ascii="Tahoma" w:hAnsi="Tahoma" w:cs="Tahoma"/>
          <w:color w:val="595959"/>
          <w:sz w:val="20"/>
          <w:szCs w:val="20"/>
        </w:rPr>
      </w:pPr>
      <w:r w:rsidRPr="00967367">
        <w:rPr>
          <w:rFonts w:ascii="Tahoma" w:hAnsi="Tahoma" w:cs="Tahoma"/>
          <w:color w:val="595959"/>
          <w:sz w:val="20"/>
          <w:szCs w:val="20"/>
        </w:rPr>
        <w:t>64.1. Pēc LIFE projekta iesnieguma izvērtēšanas un rezultātu saņemšanas no Komisijas</w:t>
      </w:r>
      <w:del w:id="1039" w:author="VARAM" w:date="2025-07-28T14:16:00Z" w16du:dateUtc="2025-07-28T11:16:00Z">
        <w:r w:rsidRPr="00967367">
          <w:rPr>
            <w:rFonts w:ascii="Tahoma" w:hAnsi="Tahoma" w:cs="Tahoma"/>
            <w:color w:val="595959"/>
            <w:sz w:val="20"/>
            <w:szCs w:val="20"/>
          </w:rPr>
          <w:delText xml:space="preserve"> un</w:delText>
        </w:r>
      </w:del>
      <w:ins w:id="1040" w:author="VARAM" w:date="2025-07-28T14:16:00Z" w16du:dateUtc="2025-07-28T11:16:00Z">
        <w:r w:rsidR="00601E88">
          <w:rPr>
            <w:rFonts w:ascii="Tahoma" w:hAnsi="Tahoma" w:cs="Tahoma"/>
            <w:color w:val="595959"/>
            <w:sz w:val="20"/>
            <w:szCs w:val="20"/>
          </w:rPr>
          <w:t>,</w:t>
        </w:r>
      </w:ins>
      <w:r w:rsidR="00601E88">
        <w:rPr>
          <w:rFonts w:ascii="Tahoma" w:hAnsi="Tahoma" w:cs="Tahoma"/>
          <w:color w:val="595959"/>
          <w:sz w:val="20"/>
          <w:szCs w:val="20"/>
        </w:rPr>
        <w:t xml:space="preserve"> </w:t>
      </w:r>
      <w:r w:rsidRPr="00967367">
        <w:rPr>
          <w:rFonts w:ascii="Tahoma" w:hAnsi="Tahoma" w:cs="Tahoma"/>
          <w:color w:val="595959"/>
          <w:sz w:val="20"/>
          <w:szCs w:val="20"/>
        </w:rPr>
        <w:t>iesnieguma saturiskās un finanšu revīzijas fāzes pabeigšanas</w:t>
      </w:r>
      <w:del w:id="1041" w:author="VARAM" w:date="2025-07-28T14:16:00Z" w16du:dateUtc="2025-07-28T11:16:00Z">
        <w:r w:rsidRPr="00967367">
          <w:rPr>
            <w:rFonts w:ascii="Tahoma" w:hAnsi="Tahoma" w:cs="Tahoma"/>
            <w:color w:val="595959"/>
            <w:sz w:val="20"/>
            <w:szCs w:val="20"/>
          </w:rPr>
          <w:delText>,</w:delText>
        </w:r>
      </w:del>
      <w:ins w:id="1042" w:author="VARAM" w:date="2025-07-28T14:16:00Z" w16du:dateUtc="2025-07-28T11:16:00Z">
        <w:r w:rsidR="00601E88">
          <w:rPr>
            <w:rFonts w:ascii="Tahoma" w:hAnsi="Tahoma" w:cs="Tahoma"/>
            <w:color w:val="595959"/>
            <w:sz w:val="20"/>
            <w:szCs w:val="20"/>
          </w:rPr>
          <w:t xml:space="preserve"> un Granta līguma noslēgšanas</w:t>
        </w:r>
      </w:ins>
      <w:r w:rsidRPr="00967367">
        <w:rPr>
          <w:rFonts w:ascii="Tahoma" w:hAnsi="Tahoma" w:cs="Tahoma"/>
          <w:color w:val="595959"/>
          <w:sz w:val="20"/>
          <w:szCs w:val="20"/>
        </w:rPr>
        <w:t xml:space="preserve"> Pieteikuma iesniedzējs iesniedz Ministrijā: </w:t>
      </w:r>
    </w:p>
    <w:p w14:paraId="47C4690B" w14:textId="26DEF327" w:rsidR="00967367" w:rsidRPr="00967367" w:rsidRDefault="00967367">
      <w:pPr>
        <w:spacing w:after="120"/>
        <w:ind w:left="1418" w:hanging="58"/>
        <w:jc w:val="both"/>
        <w:rPr>
          <w:rFonts w:ascii="Tahoma" w:hAnsi="Tahoma" w:cs="Tahoma"/>
          <w:color w:val="595959"/>
          <w:sz w:val="20"/>
          <w:szCs w:val="20"/>
        </w:rPr>
        <w:pPrChange w:id="1043" w:author="VARAM" w:date="2025-07-28T14:16:00Z" w16du:dateUtc="2025-07-28T11:16:00Z">
          <w:pPr>
            <w:spacing w:after="120"/>
            <w:ind w:left="680" w:firstLine="680"/>
            <w:jc w:val="both"/>
          </w:pPr>
        </w:pPrChange>
      </w:pPr>
      <w:r w:rsidRPr="00967367">
        <w:rPr>
          <w:rFonts w:ascii="Tahoma" w:hAnsi="Tahoma" w:cs="Tahoma"/>
          <w:color w:val="595959"/>
          <w:sz w:val="20"/>
          <w:szCs w:val="20"/>
        </w:rPr>
        <w:t xml:space="preserve">64.1.1. aizpildītu Nacionālā </w:t>
      </w:r>
      <w:del w:id="1044" w:author="VARAM" w:date="2025-07-28T14:16:00Z" w16du:dateUtc="2025-07-28T11:16:00Z">
        <w:r w:rsidRPr="00967367">
          <w:rPr>
            <w:rFonts w:ascii="Tahoma" w:hAnsi="Tahoma" w:cs="Tahoma"/>
            <w:color w:val="595959"/>
            <w:sz w:val="20"/>
            <w:szCs w:val="20"/>
          </w:rPr>
          <w:delText>finansējuma</w:delText>
        </w:r>
      </w:del>
      <w:ins w:id="1045" w:author="VARAM" w:date="2025-07-28T14:16:00Z" w16du:dateUtc="2025-07-28T11:16:00Z">
        <w:r w:rsidR="00533FDB">
          <w:rPr>
            <w:rFonts w:ascii="Tahoma" w:hAnsi="Tahoma" w:cs="Tahoma"/>
            <w:color w:val="595959"/>
            <w:sz w:val="20"/>
            <w:szCs w:val="20"/>
          </w:rPr>
          <w:t>līdz</w:t>
        </w:r>
        <w:r w:rsidRPr="00967367">
          <w:rPr>
            <w:rFonts w:ascii="Tahoma" w:hAnsi="Tahoma" w:cs="Tahoma"/>
            <w:color w:val="595959"/>
            <w:sz w:val="20"/>
            <w:szCs w:val="20"/>
          </w:rPr>
          <w:t>finansējuma</w:t>
        </w:r>
      </w:ins>
      <w:r w:rsidRPr="00967367">
        <w:rPr>
          <w:rFonts w:ascii="Tahoma" w:hAnsi="Tahoma" w:cs="Tahoma"/>
          <w:color w:val="595959"/>
          <w:sz w:val="20"/>
          <w:szCs w:val="20"/>
        </w:rPr>
        <w:t xml:space="preserve"> pieteikuma veidlapu (pielikums Nr.1); </w:t>
      </w:r>
    </w:p>
    <w:p w14:paraId="54FEAFB3" w14:textId="3746A8F3" w:rsidR="00967367" w:rsidRPr="00967367" w:rsidRDefault="00967367" w:rsidP="00967367">
      <w:pPr>
        <w:spacing w:after="120"/>
        <w:ind w:left="1360"/>
        <w:jc w:val="both"/>
        <w:rPr>
          <w:rFonts w:ascii="Tahoma" w:hAnsi="Tahoma" w:cs="Tahoma"/>
          <w:color w:val="595959"/>
          <w:sz w:val="20"/>
          <w:szCs w:val="20"/>
        </w:rPr>
      </w:pPr>
      <w:r w:rsidRPr="00967367">
        <w:rPr>
          <w:rFonts w:ascii="Tahoma" w:hAnsi="Tahoma" w:cs="Tahoma"/>
          <w:color w:val="595959"/>
          <w:sz w:val="20"/>
          <w:szCs w:val="20"/>
        </w:rPr>
        <w:lastRenderedPageBreak/>
        <w:t xml:space="preserve">64.1.2. </w:t>
      </w:r>
      <w:del w:id="1046" w:author="VARAM" w:date="2025-07-28T14:16:00Z" w16du:dateUtc="2025-07-28T11:16:00Z">
        <w:r w:rsidRPr="00967367">
          <w:rPr>
            <w:rFonts w:ascii="Tahoma" w:hAnsi="Tahoma" w:cs="Tahoma"/>
            <w:color w:val="595959"/>
            <w:sz w:val="20"/>
            <w:szCs w:val="20"/>
          </w:rPr>
          <w:delText xml:space="preserve">Revidētā </w:delText>
        </w:r>
      </w:del>
      <w:ins w:id="1047" w:author="VARAM" w:date="2025-07-28T14:16:00Z" w16du:dateUtc="2025-07-28T11:16:00Z">
        <w:r w:rsidR="001B23DE" w:rsidRPr="001B23DE">
          <w:rPr>
            <w:rFonts w:ascii="Tahoma" w:hAnsi="Tahoma" w:cs="Tahoma"/>
            <w:color w:val="595959"/>
            <w:sz w:val="20"/>
            <w:szCs w:val="20"/>
          </w:rPr>
          <w:t xml:space="preserve">Granta līguma, kam pievienots un </w:t>
        </w:r>
      </w:ins>
      <w:r w:rsidR="001B23DE" w:rsidRPr="001B23DE">
        <w:rPr>
          <w:rFonts w:ascii="Tahoma" w:hAnsi="Tahoma" w:cs="Tahoma"/>
          <w:color w:val="595959"/>
          <w:sz w:val="20"/>
          <w:szCs w:val="20"/>
        </w:rPr>
        <w:t xml:space="preserve">LIFE projekta </w:t>
      </w:r>
      <w:del w:id="1048" w:author="VARAM" w:date="2025-07-28T14:16:00Z" w16du:dateUtc="2025-07-28T11:16:00Z">
        <w:r w:rsidRPr="00967367">
          <w:rPr>
            <w:rFonts w:ascii="Tahoma" w:hAnsi="Tahoma" w:cs="Tahoma"/>
            <w:color w:val="595959"/>
            <w:sz w:val="20"/>
            <w:szCs w:val="20"/>
          </w:rPr>
          <w:delText>iesnieguma, kas iesniegts Komisijai,</w:delText>
        </w:r>
      </w:del>
      <w:ins w:id="1049" w:author="VARAM" w:date="2025-07-28T14:16:00Z" w16du:dateUtc="2025-07-28T11:16:00Z">
        <w:r w:rsidR="001B23DE" w:rsidRPr="001B23DE">
          <w:rPr>
            <w:rFonts w:ascii="Tahoma" w:hAnsi="Tahoma" w:cs="Tahoma"/>
            <w:color w:val="595959"/>
            <w:sz w:val="20"/>
            <w:szCs w:val="20"/>
          </w:rPr>
          <w:t>iesniegums</w:t>
        </w:r>
      </w:ins>
      <w:r w:rsidR="001B23DE" w:rsidRPr="001B23DE">
        <w:rPr>
          <w:rFonts w:ascii="Tahoma" w:hAnsi="Tahoma" w:cs="Tahoma"/>
          <w:color w:val="595959"/>
          <w:sz w:val="20"/>
          <w:szCs w:val="20"/>
        </w:rPr>
        <w:t xml:space="preserve"> apliecinātu kopiju;</w:t>
      </w:r>
      <w:del w:id="1050" w:author="VARAM" w:date="2025-07-28T14:16:00Z" w16du:dateUtc="2025-07-28T11:16:00Z">
        <w:r w:rsidRPr="00967367">
          <w:rPr>
            <w:rFonts w:ascii="Tahoma" w:hAnsi="Tahoma" w:cs="Tahoma"/>
            <w:color w:val="595959"/>
            <w:sz w:val="20"/>
            <w:szCs w:val="20"/>
          </w:rPr>
          <w:delText> </w:delText>
        </w:r>
      </w:del>
    </w:p>
    <w:p w14:paraId="2CCC3318" w14:textId="77777777" w:rsidR="00967367" w:rsidRPr="00967367" w:rsidRDefault="00967367" w:rsidP="00967367">
      <w:pPr>
        <w:spacing w:after="120"/>
        <w:ind w:left="1360"/>
        <w:jc w:val="both"/>
        <w:rPr>
          <w:del w:id="1051" w:author="VARAM" w:date="2025-07-28T14:16:00Z" w16du:dateUtc="2025-07-28T11:16:00Z"/>
          <w:rFonts w:ascii="Tahoma" w:hAnsi="Tahoma" w:cs="Tahoma"/>
          <w:color w:val="595959"/>
          <w:sz w:val="20"/>
          <w:szCs w:val="20"/>
        </w:rPr>
      </w:pPr>
      <w:del w:id="1052" w:author="VARAM" w:date="2025-07-28T14:16:00Z" w16du:dateUtc="2025-07-28T11:16:00Z">
        <w:r w:rsidRPr="00967367">
          <w:rPr>
            <w:rFonts w:ascii="Tahoma" w:hAnsi="Tahoma" w:cs="Tahoma"/>
            <w:color w:val="595959"/>
            <w:sz w:val="20"/>
            <w:szCs w:val="20"/>
          </w:rPr>
          <w:delText>64.1.3 Komisijas LIFE projekta iesnieguma izvērtējuma vēstules apliecinātu kopiju. </w:delText>
        </w:r>
      </w:del>
    </w:p>
    <w:p w14:paraId="3101F10B" w14:textId="56F24EF2" w:rsidR="00967367" w:rsidRPr="00967367" w:rsidRDefault="00967367" w:rsidP="00967367">
      <w:pPr>
        <w:spacing w:after="120"/>
        <w:ind w:left="680"/>
        <w:jc w:val="both"/>
        <w:rPr>
          <w:rFonts w:ascii="Tahoma" w:hAnsi="Tahoma" w:cs="Tahoma"/>
          <w:color w:val="595959"/>
          <w:sz w:val="20"/>
          <w:szCs w:val="20"/>
        </w:rPr>
      </w:pPr>
      <w:r w:rsidRPr="00967367">
        <w:rPr>
          <w:rFonts w:ascii="Tahoma" w:hAnsi="Tahoma" w:cs="Tahoma"/>
          <w:color w:val="595959"/>
          <w:sz w:val="20"/>
          <w:szCs w:val="20"/>
        </w:rPr>
        <w:t xml:space="preserve">64.2. Pieteikuma iesniedzējs ir atbildīgs, lai Nacionālā </w:t>
      </w:r>
      <w:del w:id="1053" w:author="VARAM" w:date="2025-07-28T14:16:00Z" w16du:dateUtc="2025-07-28T11:16:00Z">
        <w:r w:rsidRPr="00967367">
          <w:rPr>
            <w:rFonts w:ascii="Tahoma" w:hAnsi="Tahoma" w:cs="Tahoma"/>
            <w:color w:val="595959"/>
            <w:sz w:val="20"/>
            <w:szCs w:val="20"/>
          </w:rPr>
          <w:delText>finansējuma</w:delText>
        </w:r>
      </w:del>
      <w:ins w:id="1054" w:author="VARAM" w:date="2025-07-28T14:16:00Z" w16du:dateUtc="2025-07-28T11:16:00Z">
        <w:r w:rsidR="00533FDB">
          <w:rPr>
            <w:rFonts w:ascii="Tahoma" w:hAnsi="Tahoma" w:cs="Tahoma"/>
            <w:color w:val="595959"/>
            <w:sz w:val="20"/>
            <w:szCs w:val="20"/>
          </w:rPr>
          <w:t>līdz</w:t>
        </w:r>
        <w:r w:rsidRPr="00967367">
          <w:rPr>
            <w:rFonts w:ascii="Tahoma" w:hAnsi="Tahoma" w:cs="Tahoma"/>
            <w:color w:val="595959"/>
            <w:sz w:val="20"/>
            <w:szCs w:val="20"/>
          </w:rPr>
          <w:t>finansējuma</w:t>
        </w:r>
      </w:ins>
      <w:r w:rsidRPr="00967367">
        <w:rPr>
          <w:rFonts w:ascii="Tahoma" w:hAnsi="Tahoma" w:cs="Tahoma"/>
          <w:color w:val="595959"/>
          <w:sz w:val="20"/>
          <w:szCs w:val="20"/>
        </w:rPr>
        <w:t xml:space="preserve"> pieteikumā  tiktu iekļauta atbilstoša, patiesa un pilnīga informācija</w:t>
      </w:r>
      <w:del w:id="1055" w:author="VARAM" w:date="2025-07-28T14:16:00Z" w16du:dateUtc="2025-07-28T11:16:00Z">
        <w:r w:rsidRPr="00967367">
          <w:rPr>
            <w:rFonts w:ascii="Tahoma" w:hAnsi="Tahoma" w:cs="Tahoma"/>
            <w:color w:val="595959"/>
            <w:sz w:val="20"/>
            <w:szCs w:val="20"/>
          </w:rPr>
          <w:delText xml:space="preserve"> un  iesniedzot šajā Nolikumā 64.1.1. un 64.1.2. apakšpunktā minētos dokumentus, apliecina, ka tajos norādītais budžets un aktivitātes ir galīgas un netiks mainītas. </w:delText>
        </w:r>
      </w:del>
      <w:ins w:id="1056" w:author="VARAM" w:date="2025-07-28T14:16:00Z" w16du:dateUtc="2025-07-28T11:16:00Z">
        <w:r w:rsidR="00802AFC">
          <w:rPr>
            <w:rFonts w:ascii="Tahoma" w:hAnsi="Tahoma" w:cs="Tahoma"/>
            <w:color w:val="595959"/>
            <w:sz w:val="20"/>
            <w:szCs w:val="20"/>
          </w:rPr>
          <w:t>.</w:t>
        </w:r>
      </w:ins>
    </w:p>
    <w:p w14:paraId="61B42F83" w14:textId="28CB8477" w:rsidR="00967367" w:rsidRDefault="00967367" w:rsidP="00967367">
      <w:pPr>
        <w:spacing w:after="120"/>
        <w:ind w:left="680"/>
        <w:jc w:val="both"/>
        <w:rPr>
          <w:rFonts w:ascii="Tahoma" w:hAnsi="Tahoma" w:cs="Tahoma"/>
          <w:color w:val="595959"/>
          <w:sz w:val="20"/>
          <w:szCs w:val="20"/>
        </w:rPr>
      </w:pPr>
      <w:r w:rsidRPr="00967367">
        <w:rPr>
          <w:rFonts w:ascii="Tahoma" w:hAnsi="Tahoma" w:cs="Tahoma"/>
          <w:color w:val="595959"/>
          <w:sz w:val="20"/>
          <w:szCs w:val="20"/>
        </w:rPr>
        <w:t xml:space="preserve">64.3. SIP, SNAP un TAP Pieteikuma iesniedzējam, noformējot Nacionālā </w:t>
      </w:r>
      <w:del w:id="1057" w:author="VARAM" w:date="2025-07-28T14:16:00Z" w16du:dateUtc="2025-07-28T11:16:00Z">
        <w:r w:rsidRPr="00967367">
          <w:rPr>
            <w:rFonts w:ascii="Tahoma" w:hAnsi="Tahoma" w:cs="Tahoma"/>
            <w:color w:val="595959"/>
            <w:sz w:val="20"/>
            <w:szCs w:val="20"/>
          </w:rPr>
          <w:delText>finansējuma</w:delText>
        </w:r>
      </w:del>
      <w:ins w:id="1058" w:author="VARAM" w:date="2025-07-28T14:16:00Z" w16du:dateUtc="2025-07-28T11:16:00Z">
        <w:r w:rsidR="00533FDB">
          <w:rPr>
            <w:rFonts w:ascii="Tahoma" w:hAnsi="Tahoma" w:cs="Tahoma"/>
            <w:color w:val="595959"/>
            <w:sz w:val="20"/>
            <w:szCs w:val="20"/>
          </w:rPr>
          <w:t>līdz</w:t>
        </w:r>
        <w:r w:rsidRPr="00967367">
          <w:rPr>
            <w:rFonts w:ascii="Tahoma" w:hAnsi="Tahoma" w:cs="Tahoma"/>
            <w:color w:val="595959"/>
            <w:sz w:val="20"/>
            <w:szCs w:val="20"/>
          </w:rPr>
          <w:t>finansējuma</w:t>
        </w:r>
      </w:ins>
      <w:r w:rsidRPr="00967367">
        <w:rPr>
          <w:rFonts w:ascii="Tahoma" w:hAnsi="Tahoma" w:cs="Tahoma"/>
          <w:color w:val="595959"/>
          <w:sz w:val="20"/>
          <w:szCs w:val="20"/>
        </w:rPr>
        <w:t xml:space="preserve"> pieteikumu jāievēro Nolikuma 51.punktā noteiktās Projekta dokumentācijas noformēšanas prasības. </w:t>
      </w:r>
    </w:p>
    <w:p w14:paraId="7EF933AF" w14:textId="22A587F3" w:rsidR="000D5C36" w:rsidRDefault="0061249C">
      <w:pPr>
        <w:spacing w:after="120"/>
        <w:jc w:val="both"/>
        <w:rPr>
          <w:rFonts w:ascii="Tahoma" w:hAnsi="Tahoma" w:cs="Tahoma"/>
          <w:b/>
          <w:color w:val="595959"/>
          <w:sz w:val="20"/>
          <w:szCs w:val="20"/>
        </w:rPr>
      </w:pPr>
      <w:r>
        <w:rPr>
          <w:rFonts w:ascii="Tahoma" w:hAnsi="Tahoma" w:cs="Tahoma"/>
          <w:b/>
          <w:bCs/>
          <w:color w:val="595959"/>
          <w:sz w:val="20"/>
          <w:szCs w:val="20"/>
        </w:rPr>
        <w:t>65</w:t>
      </w:r>
      <w:r>
        <w:rPr>
          <w:rFonts w:ascii="Tahoma" w:hAnsi="Tahoma" w:cs="Tahoma"/>
          <w:b/>
          <w:color w:val="595959"/>
          <w:sz w:val="20"/>
          <w:szCs w:val="20"/>
        </w:rPr>
        <w:t xml:space="preserve">. Nacionālā </w:t>
      </w:r>
      <w:del w:id="1059" w:author="VARAM" w:date="2025-07-28T14:16:00Z" w16du:dateUtc="2025-07-28T11:16:00Z">
        <w:r>
          <w:rPr>
            <w:rFonts w:ascii="Tahoma" w:hAnsi="Tahoma" w:cs="Tahoma"/>
            <w:b/>
            <w:color w:val="595959"/>
            <w:sz w:val="20"/>
            <w:szCs w:val="20"/>
          </w:rPr>
          <w:delText>finansējuma</w:delText>
        </w:r>
      </w:del>
      <w:ins w:id="1060" w:author="VARAM" w:date="2025-07-28T14:16:00Z" w16du:dateUtc="2025-07-28T11:16:00Z">
        <w:r w:rsidR="00533FDB">
          <w:rPr>
            <w:rFonts w:ascii="Tahoma" w:hAnsi="Tahoma" w:cs="Tahoma"/>
            <w:b/>
            <w:color w:val="595959"/>
            <w:sz w:val="20"/>
            <w:szCs w:val="20"/>
          </w:rPr>
          <w:t>līdz</w:t>
        </w:r>
        <w:r>
          <w:rPr>
            <w:rFonts w:ascii="Tahoma" w:hAnsi="Tahoma" w:cs="Tahoma"/>
            <w:b/>
            <w:color w:val="595959"/>
            <w:sz w:val="20"/>
            <w:szCs w:val="20"/>
          </w:rPr>
          <w:t>finansējuma</w:t>
        </w:r>
      </w:ins>
      <w:r>
        <w:rPr>
          <w:rFonts w:ascii="Tahoma" w:hAnsi="Tahoma" w:cs="Tahoma"/>
          <w:b/>
          <w:color w:val="595959"/>
          <w:sz w:val="20"/>
          <w:szCs w:val="20"/>
        </w:rPr>
        <w:t xml:space="preserve"> apjoms SIP, SNAP un TAP projektiem</w:t>
      </w:r>
      <w:ins w:id="1061" w:author="VARAM" w:date="2025-07-28T14:16:00Z" w16du:dateUtc="2025-07-28T11:16:00Z">
        <w:r w:rsidR="000C5984">
          <w:rPr>
            <w:rFonts w:ascii="Tahoma" w:hAnsi="Tahoma" w:cs="Tahoma"/>
            <w:b/>
            <w:color w:val="595959"/>
            <w:sz w:val="20"/>
            <w:szCs w:val="20"/>
          </w:rPr>
          <w:t>:</w:t>
        </w:r>
      </w:ins>
    </w:p>
    <w:p w14:paraId="66CD71C2" w14:textId="435D2A07" w:rsidR="00CA6C02" w:rsidRPr="00CA6C02" w:rsidRDefault="00CA6C02" w:rsidP="002671E3">
      <w:pPr>
        <w:spacing w:after="120"/>
        <w:ind w:left="680"/>
        <w:jc w:val="both"/>
        <w:rPr>
          <w:rFonts w:ascii="Tahoma" w:hAnsi="Tahoma" w:cs="Tahoma"/>
          <w:color w:val="595959" w:themeColor="text1" w:themeTint="A6"/>
          <w:sz w:val="20"/>
          <w:szCs w:val="20"/>
        </w:rPr>
      </w:pPr>
      <w:r w:rsidRPr="00CA6C02">
        <w:rPr>
          <w:rFonts w:ascii="Tahoma" w:hAnsi="Tahoma" w:cs="Tahoma"/>
          <w:color w:val="595959" w:themeColor="text1" w:themeTint="A6"/>
          <w:sz w:val="20"/>
          <w:szCs w:val="20"/>
        </w:rPr>
        <w:t xml:space="preserve">65.1. Nacionālā </w:t>
      </w:r>
      <w:del w:id="1062" w:author="VARAM" w:date="2025-07-28T14:16:00Z" w16du:dateUtc="2025-07-28T11:16:00Z">
        <w:r w:rsidRPr="00CA6C02">
          <w:rPr>
            <w:rFonts w:ascii="Tahoma" w:hAnsi="Tahoma" w:cs="Tahoma"/>
            <w:color w:val="595959" w:themeColor="text1" w:themeTint="A6"/>
            <w:sz w:val="20"/>
            <w:szCs w:val="20"/>
          </w:rPr>
          <w:delText>finansējuma</w:delText>
        </w:r>
      </w:del>
      <w:ins w:id="1063" w:author="VARAM" w:date="2025-07-28T14:16:00Z" w16du:dateUtc="2025-07-28T11:16:00Z">
        <w:r w:rsidR="00533FDB">
          <w:rPr>
            <w:rFonts w:ascii="Tahoma" w:hAnsi="Tahoma" w:cs="Tahoma"/>
            <w:color w:val="595959" w:themeColor="text1" w:themeTint="A6"/>
            <w:sz w:val="20"/>
            <w:szCs w:val="20"/>
          </w:rPr>
          <w:t>līdz</w:t>
        </w:r>
        <w:r w:rsidRPr="00CA6C02">
          <w:rPr>
            <w:rFonts w:ascii="Tahoma" w:hAnsi="Tahoma" w:cs="Tahoma"/>
            <w:color w:val="595959" w:themeColor="text1" w:themeTint="A6"/>
            <w:sz w:val="20"/>
            <w:szCs w:val="20"/>
          </w:rPr>
          <w:t>finansējuma</w:t>
        </w:r>
      </w:ins>
      <w:r w:rsidRPr="00CA6C02">
        <w:rPr>
          <w:rFonts w:ascii="Tahoma" w:hAnsi="Tahoma" w:cs="Tahoma"/>
          <w:color w:val="595959" w:themeColor="text1" w:themeTint="A6"/>
          <w:sz w:val="20"/>
          <w:szCs w:val="20"/>
        </w:rPr>
        <w:t xml:space="preserve"> apjomam Pieteikuma iesniedzējam un katram Projekta partnerim atkarībā no tā juridiskā statusa tiek noteikti sekojoši ierobežojumi un nosacījumi: </w:t>
      </w:r>
    </w:p>
    <w:p w14:paraId="72920A06" w14:textId="1C16888A" w:rsidR="00CA6C02" w:rsidRPr="00CA6C02" w:rsidRDefault="1DECE92F" w:rsidP="002671E3">
      <w:pPr>
        <w:spacing w:after="120"/>
        <w:ind w:left="1360"/>
        <w:jc w:val="both"/>
        <w:rPr>
          <w:rFonts w:ascii="Tahoma" w:hAnsi="Tahoma" w:cs="Tahoma"/>
          <w:color w:val="595959" w:themeColor="text1" w:themeTint="A6"/>
          <w:sz w:val="20"/>
          <w:szCs w:val="20"/>
        </w:rPr>
      </w:pPr>
      <w:r w:rsidRPr="39CE350F">
        <w:rPr>
          <w:rFonts w:ascii="Tahoma" w:hAnsi="Tahoma" w:cs="Tahoma"/>
          <w:color w:val="595959" w:themeColor="text1" w:themeTint="A6"/>
          <w:sz w:val="20"/>
          <w:szCs w:val="20"/>
        </w:rPr>
        <w:t xml:space="preserve">65.1.1. tiešās valsts pārvaldes iestādēm un citām valsts institūcijām un plānošanas reģioniem </w:t>
      </w:r>
      <w:del w:id="1064" w:author="VARAM" w:date="2025-07-28T14:16:00Z" w16du:dateUtc="2025-07-28T11:16:00Z">
        <w:r w:rsidR="00CA6C02" w:rsidRPr="00CA6C02">
          <w:rPr>
            <w:rFonts w:ascii="Tahoma" w:hAnsi="Tahoma" w:cs="Tahoma"/>
            <w:color w:val="595959" w:themeColor="text1" w:themeTint="A6"/>
            <w:sz w:val="20"/>
            <w:szCs w:val="20"/>
          </w:rPr>
          <w:delText>finansējumu</w:delText>
        </w:r>
      </w:del>
      <w:ins w:id="1065" w:author="VARAM" w:date="2025-07-28T14:16:00Z" w16du:dateUtc="2025-07-28T11:16:00Z">
        <w:r w:rsidR="2B2A0E02" w:rsidRPr="39CE350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finansējumu</w:t>
        </w:r>
      </w:ins>
      <w:r w:rsidRPr="39CE350F">
        <w:rPr>
          <w:rFonts w:ascii="Tahoma" w:hAnsi="Tahoma" w:cs="Tahoma"/>
          <w:color w:val="595959" w:themeColor="text1" w:themeTint="A6"/>
          <w:sz w:val="20"/>
          <w:szCs w:val="20"/>
        </w:rPr>
        <w:t xml:space="preserve"> vienam </w:t>
      </w:r>
      <w:del w:id="1066" w:author="VARAM" w:date="2025-07-28T14:16:00Z" w16du:dateUtc="2025-07-28T11:16:00Z">
        <w:r w:rsidR="00CA6C02" w:rsidRPr="00CA6C02">
          <w:rPr>
            <w:rFonts w:ascii="Tahoma" w:hAnsi="Tahoma" w:cs="Tahoma"/>
            <w:color w:val="595959" w:themeColor="text1" w:themeTint="A6"/>
            <w:sz w:val="20"/>
            <w:szCs w:val="20"/>
          </w:rPr>
          <w:delText>projektam</w:delText>
        </w:r>
      </w:del>
      <w:ins w:id="1067" w:author="VARAM" w:date="2025-07-28T14:16:00Z" w16du:dateUtc="2025-07-28T11:16:00Z">
        <w:r w:rsidR="5E3C282F"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rojektam</w:t>
        </w:r>
      </w:ins>
      <w:r w:rsidRPr="39CE350F">
        <w:rPr>
          <w:rFonts w:ascii="Tahoma" w:hAnsi="Tahoma" w:cs="Tahoma"/>
          <w:color w:val="595959" w:themeColor="text1" w:themeTint="A6"/>
          <w:sz w:val="20"/>
          <w:szCs w:val="20"/>
        </w:rPr>
        <w:t xml:space="preserve"> var piešķirt līdz 40% no kopējām </w:t>
      </w:r>
      <w:del w:id="1068" w:author="VARAM" w:date="2025-07-28T14:16:00Z" w16du:dateUtc="2025-07-28T11:16:00Z">
        <w:r w:rsidR="00CA6C02" w:rsidRPr="00CA6C02">
          <w:rPr>
            <w:rFonts w:ascii="Tahoma" w:hAnsi="Tahoma" w:cs="Tahoma"/>
            <w:color w:val="595959" w:themeColor="text1" w:themeTint="A6"/>
            <w:sz w:val="20"/>
            <w:szCs w:val="20"/>
          </w:rPr>
          <w:delText>projektam</w:delText>
        </w:r>
      </w:del>
      <w:ins w:id="1069" w:author="VARAM" w:date="2025-07-28T14:16:00Z" w16du:dateUtc="2025-07-28T11:16:00Z">
        <w:r w:rsidR="3A9CAE7D"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rojektam</w:t>
        </w:r>
      </w:ins>
      <w:r w:rsidRPr="39CE350F">
        <w:rPr>
          <w:rFonts w:ascii="Tahoma" w:hAnsi="Tahoma" w:cs="Tahoma"/>
          <w:color w:val="595959" w:themeColor="text1" w:themeTint="A6"/>
          <w:sz w:val="20"/>
          <w:szCs w:val="20"/>
        </w:rPr>
        <w:t xml:space="preserve"> attiecināmām izmaksām pašu ieguldījuma nodrošināšanai. Komercdarbības atbalsta gadījumā intensitāte tiek noteikta atbilstoši piemērojamajam komercdarbības atbalsta regulējumam, kas noteikts šī </w:t>
      </w:r>
      <w:del w:id="1070" w:author="VARAM" w:date="2025-07-28T14:16:00Z" w16du:dateUtc="2025-07-28T11:16:00Z">
        <w:r w:rsidR="00CA6C02" w:rsidRPr="00CA6C02">
          <w:rPr>
            <w:rFonts w:ascii="Tahoma" w:hAnsi="Tahoma" w:cs="Tahoma"/>
            <w:color w:val="595959" w:themeColor="text1" w:themeTint="A6"/>
            <w:sz w:val="20"/>
            <w:szCs w:val="20"/>
          </w:rPr>
          <w:delText>nolikuma</w:delText>
        </w:r>
      </w:del>
      <w:ins w:id="1071" w:author="VARAM" w:date="2025-07-28T14:16:00Z" w16du:dateUtc="2025-07-28T11:16:00Z">
        <w:r w:rsidR="002D2C6C">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olikuma</w:t>
        </w:r>
      </w:ins>
      <w:r w:rsidRPr="39CE350F">
        <w:rPr>
          <w:rFonts w:ascii="Tahoma" w:hAnsi="Tahoma" w:cs="Tahoma"/>
          <w:color w:val="595959" w:themeColor="text1" w:themeTint="A6"/>
          <w:sz w:val="20"/>
          <w:szCs w:val="20"/>
        </w:rPr>
        <w:t xml:space="preserve"> VIII nodaļā; </w:t>
      </w:r>
    </w:p>
    <w:p w14:paraId="67976D42" w14:textId="49BB7845" w:rsidR="00CA6C02" w:rsidRPr="00CA6C02" w:rsidRDefault="1DECE92F" w:rsidP="002671E3">
      <w:pPr>
        <w:spacing w:after="120"/>
        <w:ind w:left="1360"/>
        <w:jc w:val="both"/>
        <w:rPr>
          <w:rFonts w:ascii="Tahoma" w:hAnsi="Tahoma" w:cs="Tahoma"/>
          <w:color w:val="595959" w:themeColor="text1" w:themeTint="A6"/>
          <w:sz w:val="20"/>
          <w:szCs w:val="20"/>
        </w:rPr>
      </w:pPr>
      <w:r w:rsidRPr="39CE350F">
        <w:rPr>
          <w:rFonts w:ascii="Tahoma" w:hAnsi="Tahoma" w:cs="Tahoma"/>
          <w:color w:val="595959" w:themeColor="text1" w:themeTint="A6"/>
          <w:sz w:val="20"/>
          <w:szCs w:val="20"/>
        </w:rPr>
        <w:t>65.1.2.</w:t>
      </w:r>
      <w:del w:id="1072" w:author="VARAM" w:date="2025-07-28T14:16:00Z" w16du:dateUtc="2025-07-28T11:16:00Z">
        <w:r w:rsidR="00CA6C02" w:rsidRPr="00CA6C02">
          <w:rPr>
            <w:rFonts w:ascii="Tahoma" w:hAnsi="Tahoma" w:cs="Tahoma"/>
            <w:color w:val="595959" w:themeColor="text1" w:themeTint="A6"/>
            <w:sz w:val="20"/>
            <w:szCs w:val="20"/>
          </w:rPr>
          <w:delText> citām</w:delText>
        </w:r>
      </w:del>
      <w:ins w:id="1073" w:author="VARAM" w:date="2025-07-28T14:16:00Z" w16du:dateUtc="2025-07-28T11:16:00Z">
        <w:r w:rsidRPr="39CE350F">
          <w:rPr>
            <w:rFonts w:ascii="Tahoma" w:hAnsi="Tahoma" w:cs="Tahoma"/>
            <w:color w:val="595959" w:themeColor="text1" w:themeTint="A6"/>
            <w:sz w:val="20"/>
            <w:szCs w:val="20"/>
          </w:rPr>
          <w:t> citām</w:t>
        </w:r>
      </w:ins>
      <w:r w:rsidRPr="39CE350F">
        <w:rPr>
          <w:rFonts w:ascii="Tahoma" w:hAnsi="Tahoma" w:cs="Tahoma"/>
          <w:color w:val="595959" w:themeColor="text1" w:themeTint="A6"/>
          <w:sz w:val="20"/>
          <w:szCs w:val="20"/>
        </w:rPr>
        <w:t xml:space="preserve"> juridiskajām personām – vienam </w:t>
      </w:r>
      <w:del w:id="1074" w:author="VARAM" w:date="2025-07-28T14:16:00Z" w16du:dateUtc="2025-07-28T11:16:00Z">
        <w:r w:rsidR="00CA6C02" w:rsidRPr="00CA6C02">
          <w:rPr>
            <w:rFonts w:ascii="Tahoma" w:hAnsi="Tahoma" w:cs="Tahoma"/>
            <w:color w:val="595959" w:themeColor="text1" w:themeTint="A6"/>
            <w:sz w:val="20"/>
            <w:szCs w:val="20"/>
          </w:rPr>
          <w:delText>projektam</w:delText>
        </w:r>
      </w:del>
      <w:ins w:id="1075" w:author="VARAM" w:date="2025-07-28T14:16:00Z" w16du:dateUtc="2025-07-28T11:16:00Z">
        <w:r w:rsidR="2E0D7160"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rojektam</w:t>
        </w:r>
      </w:ins>
      <w:r w:rsidRPr="39CE350F">
        <w:rPr>
          <w:rFonts w:ascii="Tahoma" w:hAnsi="Tahoma" w:cs="Tahoma"/>
          <w:color w:val="595959" w:themeColor="text1" w:themeTint="A6"/>
          <w:sz w:val="20"/>
          <w:szCs w:val="20"/>
        </w:rPr>
        <w:t xml:space="preserve"> var piešķirt finansējumu līdz 35% no kopējām </w:t>
      </w:r>
      <w:del w:id="1076" w:author="VARAM" w:date="2025-07-28T14:16:00Z" w16du:dateUtc="2025-07-28T11:16:00Z">
        <w:r w:rsidR="00CA6C02" w:rsidRPr="00CA6C02">
          <w:rPr>
            <w:rFonts w:ascii="Tahoma" w:hAnsi="Tahoma" w:cs="Tahoma"/>
            <w:color w:val="595959" w:themeColor="text1" w:themeTint="A6"/>
            <w:sz w:val="20"/>
            <w:szCs w:val="20"/>
          </w:rPr>
          <w:delText>projektam</w:delText>
        </w:r>
      </w:del>
      <w:ins w:id="1077" w:author="VARAM" w:date="2025-07-28T14:16:00Z" w16du:dateUtc="2025-07-28T11:16:00Z">
        <w:r w:rsidR="41DC4193"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rojektam</w:t>
        </w:r>
      </w:ins>
      <w:r w:rsidRPr="39CE350F">
        <w:rPr>
          <w:rFonts w:ascii="Tahoma" w:hAnsi="Tahoma" w:cs="Tahoma"/>
          <w:color w:val="595959" w:themeColor="text1" w:themeTint="A6"/>
          <w:sz w:val="20"/>
          <w:szCs w:val="20"/>
        </w:rPr>
        <w:t xml:space="preserve"> attiecināmām izmaksām ar nosacījumu, ka vienlaikus </w:t>
      </w:r>
      <w:del w:id="1078" w:author="VARAM" w:date="2025-07-28T14:16:00Z" w16du:dateUtc="2025-07-28T11:16:00Z">
        <w:r w:rsidR="00CA6C02" w:rsidRPr="00CA6C02">
          <w:rPr>
            <w:rFonts w:ascii="Tahoma" w:hAnsi="Tahoma" w:cs="Tahoma"/>
            <w:color w:val="595959" w:themeColor="text1" w:themeTint="A6"/>
            <w:sz w:val="20"/>
            <w:szCs w:val="20"/>
          </w:rPr>
          <w:delText>projektā</w:delText>
        </w:r>
      </w:del>
      <w:ins w:id="1079" w:author="VARAM" w:date="2025-07-28T14:16:00Z" w16du:dateUtc="2025-07-28T11:16:00Z">
        <w:r w:rsidR="7453C390"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rojektā</w:t>
        </w:r>
      </w:ins>
      <w:r w:rsidRPr="39CE350F">
        <w:rPr>
          <w:rFonts w:ascii="Tahoma" w:hAnsi="Tahoma" w:cs="Tahoma"/>
          <w:color w:val="595959" w:themeColor="text1" w:themeTint="A6"/>
          <w:sz w:val="20"/>
          <w:szCs w:val="20"/>
        </w:rPr>
        <w:t xml:space="preserve"> tiek nodrošināts pašu ieguldījums vismaz 5% apmērā no</w:t>
      </w:r>
      <w:r w:rsidR="7FFE8FBF" w:rsidRPr="39CE350F">
        <w:rPr>
          <w:rFonts w:ascii="Tahoma" w:hAnsi="Tahoma" w:cs="Tahoma"/>
          <w:color w:val="595959" w:themeColor="text1" w:themeTint="A6"/>
          <w:sz w:val="20"/>
          <w:szCs w:val="20"/>
        </w:rPr>
        <w:t xml:space="preserve"> </w:t>
      </w:r>
      <w:del w:id="1080" w:author="VARAM" w:date="2025-07-28T14:16:00Z" w16du:dateUtc="2025-07-28T11:16:00Z">
        <w:r w:rsidR="00CA6C02" w:rsidRPr="00CA6C02">
          <w:rPr>
            <w:rFonts w:ascii="Tahoma" w:hAnsi="Tahoma" w:cs="Tahoma"/>
            <w:color w:val="595959" w:themeColor="text1" w:themeTint="A6"/>
            <w:sz w:val="20"/>
            <w:szCs w:val="20"/>
          </w:rPr>
          <w:delText>projekta</w:delText>
        </w:r>
      </w:del>
      <w:ins w:id="1081" w:author="VARAM" w:date="2025-07-28T14:16:00Z" w16du:dateUtc="2025-07-28T11:16:00Z">
        <w:r w:rsidR="7FFE8FBF" w:rsidRPr="39CE350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w:t>
        </w:r>
      </w:ins>
      <w:r w:rsidRPr="39CE350F">
        <w:rPr>
          <w:rFonts w:ascii="Tahoma" w:hAnsi="Tahoma" w:cs="Tahoma"/>
          <w:color w:val="595959" w:themeColor="text1" w:themeTint="A6"/>
          <w:sz w:val="20"/>
          <w:szCs w:val="20"/>
        </w:rPr>
        <w:t xml:space="preserve"> attiecināmām izmaksām. Komercdarbības atbalsta gadījumā intensitāte tiek noteikta atbilstoši piemērojamajam komercdarbības atbalsta regulējumam, kas noteikts šī </w:t>
      </w:r>
      <w:del w:id="1082" w:author="VARAM" w:date="2025-07-28T14:16:00Z" w16du:dateUtc="2025-07-28T11:16:00Z">
        <w:r w:rsidR="00CA6C02" w:rsidRPr="00CA6C02">
          <w:rPr>
            <w:rFonts w:ascii="Tahoma" w:hAnsi="Tahoma" w:cs="Tahoma"/>
            <w:color w:val="595959" w:themeColor="text1" w:themeTint="A6"/>
            <w:sz w:val="20"/>
            <w:szCs w:val="20"/>
          </w:rPr>
          <w:delText>nolikuma</w:delText>
        </w:r>
      </w:del>
      <w:ins w:id="1083" w:author="VARAM" w:date="2025-07-28T14:16:00Z" w16du:dateUtc="2025-07-28T11:16:00Z">
        <w:r w:rsidR="002D2C6C">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olikuma</w:t>
        </w:r>
      </w:ins>
      <w:r w:rsidRPr="39CE350F">
        <w:rPr>
          <w:rFonts w:ascii="Tahoma" w:hAnsi="Tahoma" w:cs="Tahoma"/>
          <w:color w:val="595959" w:themeColor="text1" w:themeTint="A6"/>
          <w:sz w:val="20"/>
          <w:szCs w:val="20"/>
        </w:rPr>
        <w:t xml:space="preserve"> VIII</w:t>
      </w:r>
      <w:del w:id="1084" w:author="VARAM" w:date="2025-07-28T14:16:00Z" w16du:dateUtc="2025-07-28T11:16:00Z">
        <w:r w:rsidR="00CA6C02" w:rsidRPr="00CA6C02">
          <w:rPr>
            <w:rFonts w:ascii="Tahoma" w:hAnsi="Tahoma" w:cs="Tahoma"/>
            <w:color w:val="595959" w:themeColor="text1" w:themeTint="A6"/>
            <w:sz w:val="20"/>
            <w:szCs w:val="20"/>
          </w:rPr>
          <w:delText>.</w:delText>
        </w:r>
      </w:del>
      <w:r w:rsidRPr="39CE350F">
        <w:rPr>
          <w:rFonts w:ascii="Tahoma" w:hAnsi="Tahoma" w:cs="Tahoma"/>
          <w:color w:val="595959" w:themeColor="text1" w:themeTint="A6"/>
          <w:sz w:val="20"/>
          <w:szCs w:val="20"/>
        </w:rPr>
        <w:t xml:space="preserve"> nodaļā. </w:t>
      </w:r>
    </w:p>
    <w:p w14:paraId="3747582A" w14:textId="3801D498" w:rsidR="00CA6C02" w:rsidRPr="00CA6C02" w:rsidRDefault="00CA6C02" w:rsidP="002671E3">
      <w:pPr>
        <w:spacing w:after="120"/>
        <w:ind w:left="680"/>
        <w:jc w:val="both"/>
        <w:rPr>
          <w:rFonts w:ascii="Tahoma" w:hAnsi="Tahoma" w:cs="Tahoma"/>
          <w:color w:val="595959" w:themeColor="text1" w:themeTint="A6"/>
          <w:sz w:val="20"/>
          <w:szCs w:val="20"/>
        </w:rPr>
      </w:pPr>
      <w:r w:rsidRPr="00CA6C02">
        <w:rPr>
          <w:rFonts w:ascii="Tahoma" w:hAnsi="Tahoma" w:cs="Tahoma"/>
          <w:color w:val="595959" w:themeColor="text1" w:themeTint="A6"/>
          <w:sz w:val="20"/>
          <w:szCs w:val="20"/>
        </w:rPr>
        <w:t xml:space="preserve">65.2.  SIP, SNAP un TAP Nacionālā </w:t>
      </w:r>
      <w:del w:id="1085" w:author="VARAM" w:date="2025-07-28T14:16:00Z" w16du:dateUtc="2025-07-28T11:16:00Z">
        <w:r w:rsidRPr="00CA6C02">
          <w:rPr>
            <w:rFonts w:ascii="Tahoma" w:hAnsi="Tahoma" w:cs="Tahoma"/>
            <w:color w:val="595959" w:themeColor="text1" w:themeTint="A6"/>
            <w:sz w:val="20"/>
            <w:szCs w:val="20"/>
          </w:rPr>
          <w:delText>finansējuma</w:delText>
        </w:r>
      </w:del>
      <w:ins w:id="1086" w:author="VARAM" w:date="2025-07-28T14:16:00Z" w16du:dateUtc="2025-07-28T11:16:00Z">
        <w:r w:rsidR="00962DB3">
          <w:rPr>
            <w:rFonts w:ascii="Tahoma" w:hAnsi="Tahoma" w:cs="Tahoma"/>
            <w:color w:val="595959" w:themeColor="text1" w:themeTint="A6"/>
            <w:sz w:val="20"/>
            <w:szCs w:val="20"/>
          </w:rPr>
          <w:t>līdz</w:t>
        </w:r>
        <w:r w:rsidRPr="00CA6C02">
          <w:rPr>
            <w:rFonts w:ascii="Tahoma" w:hAnsi="Tahoma" w:cs="Tahoma"/>
            <w:color w:val="595959" w:themeColor="text1" w:themeTint="A6"/>
            <w:sz w:val="20"/>
            <w:szCs w:val="20"/>
          </w:rPr>
          <w:t>finansējuma</w:t>
        </w:r>
      </w:ins>
      <w:r w:rsidRPr="00CA6C02">
        <w:rPr>
          <w:rFonts w:ascii="Tahoma" w:hAnsi="Tahoma" w:cs="Tahoma"/>
          <w:color w:val="595959" w:themeColor="text1" w:themeTint="A6"/>
          <w:sz w:val="20"/>
          <w:szCs w:val="20"/>
        </w:rPr>
        <w:t xml:space="preserve"> pieteikumu izskatīšana un lēmumu pieņemšana notiek  atbilstoši šī Nolikuma X nodaļas noteikumiem.   </w:t>
      </w:r>
    </w:p>
    <w:p w14:paraId="5CCA5748" w14:textId="3945A9C7" w:rsidR="000D5C36" w:rsidRDefault="00CA6C02" w:rsidP="00177FBC">
      <w:pPr>
        <w:ind w:left="680"/>
        <w:jc w:val="both"/>
        <w:rPr>
          <w:rFonts w:ascii="Tahoma" w:hAnsi="Tahoma" w:cs="Tahoma"/>
          <w:color w:val="595959" w:themeColor="text1" w:themeTint="A6"/>
          <w:sz w:val="20"/>
          <w:szCs w:val="20"/>
        </w:rPr>
      </w:pPr>
      <w:r w:rsidRPr="00CA6C02">
        <w:rPr>
          <w:rFonts w:ascii="Tahoma" w:hAnsi="Tahoma" w:cs="Tahoma"/>
          <w:color w:val="595959" w:themeColor="text1" w:themeTint="A6"/>
          <w:sz w:val="20"/>
          <w:szCs w:val="20"/>
        </w:rPr>
        <w:t xml:space="preserve">65.3. Attiecībā uz SIP, SNAP un TAP projektiem ir piemērojami arī šī </w:t>
      </w:r>
      <w:del w:id="1087" w:author="VARAM" w:date="2025-07-28T14:16:00Z" w16du:dateUtc="2025-07-28T11:16:00Z">
        <w:r w:rsidRPr="00CA6C02">
          <w:rPr>
            <w:rFonts w:ascii="Tahoma" w:hAnsi="Tahoma" w:cs="Tahoma"/>
            <w:color w:val="595959" w:themeColor="text1" w:themeTint="A6"/>
            <w:sz w:val="20"/>
            <w:szCs w:val="20"/>
          </w:rPr>
          <w:delText>nolikuma</w:delText>
        </w:r>
      </w:del>
      <w:ins w:id="1088" w:author="VARAM" w:date="2025-07-28T14:16:00Z" w16du:dateUtc="2025-07-28T11:16:00Z">
        <w:r w:rsidR="002D2C6C">
          <w:rPr>
            <w:rFonts w:ascii="Tahoma" w:hAnsi="Tahoma" w:cs="Tahoma"/>
            <w:color w:val="595959" w:themeColor="text1" w:themeTint="A6"/>
            <w:sz w:val="20"/>
            <w:szCs w:val="20"/>
          </w:rPr>
          <w:t>N</w:t>
        </w:r>
        <w:r w:rsidRPr="00CA6C02">
          <w:rPr>
            <w:rFonts w:ascii="Tahoma" w:hAnsi="Tahoma" w:cs="Tahoma"/>
            <w:color w:val="595959" w:themeColor="text1" w:themeTint="A6"/>
            <w:sz w:val="20"/>
            <w:szCs w:val="20"/>
          </w:rPr>
          <w:t>olikuma</w:t>
        </w:r>
      </w:ins>
      <w:r w:rsidRPr="00CA6C02">
        <w:rPr>
          <w:rFonts w:ascii="Tahoma" w:hAnsi="Tahoma" w:cs="Tahoma"/>
          <w:color w:val="595959" w:themeColor="text1" w:themeTint="A6"/>
          <w:sz w:val="20"/>
          <w:szCs w:val="20"/>
        </w:rPr>
        <w:t xml:space="preserve"> 15. punkta, VI nodaļas, VII nodaļas, VIII nodaļas kā arī XI nodaļas nosacījumi. </w:t>
      </w:r>
    </w:p>
    <w:p w14:paraId="1E95C875" w14:textId="77777777" w:rsidR="00967367" w:rsidRPr="00967367" w:rsidRDefault="00967367" w:rsidP="00967367">
      <w:pPr>
        <w:spacing w:after="120"/>
        <w:jc w:val="both"/>
        <w:rPr>
          <w:rFonts w:ascii="Tahoma" w:hAnsi="Tahoma" w:cs="Tahoma"/>
          <w:color w:val="595959" w:themeColor="text1" w:themeTint="A6"/>
          <w:sz w:val="20"/>
          <w:szCs w:val="20"/>
        </w:rPr>
      </w:pPr>
    </w:p>
    <w:p w14:paraId="598346DD" w14:textId="635ACD9E" w:rsidR="000D5C36" w:rsidRDefault="0061249C">
      <w:pPr>
        <w:pStyle w:val="Heading1"/>
        <w:shd w:val="clear" w:color="auto" w:fill="44546A" w:themeFill="text2"/>
        <w:rPr>
          <w:rFonts w:ascii="Tahoma" w:hAnsi="Tahoma"/>
        </w:rPr>
        <w:pPrChange w:id="1089" w:author="VARAM" w:date="2025-07-28T14:16:00Z" w16du:dateUtc="2025-07-28T11:16:00Z">
          <w:pPr>
            <w:pStyle w:val="Heading1"/>
            <w:shd w:val="clear" w:color="auto" w:fill="44546A"/>
          </w:pPr>
        </w:pPrChange>
      </w:pPr>
      <w:bookmarkStart w:id="1090" w:name="_Toc540270243"/>
      <w:bookmarkStart w:id="1091" w:name="_Toc1036483267"/>
      <w:bookmarkStart w:id="1092" w:name="_Toc1328530824"/>
      <w:bookmarkStart w:id="1093" w:name="_Toc204602831"/>
      <w:bookmarkStart w:id="1094" w:name="_Toc192234933"/>
      <w:r w:rsidRPr="7DCDBD56">
        <w:rPr>
          <w:rFonts w:ascii="Tahoma" w:hAnsi="Tahoma"/>
        </w:rPr>
        <w:t>XIII</w:t>
      </w:r>
      <w:ins w:id="1095" w:author="VARAM" w:date="2025-07-28T14:16:00Z" w16du:dateUtc="2025-07-28T11:16:00Z">
        <w:r w:rsidR="1251D248" w:rsidRPr="7DCDBD56">
          <w:rPr>
            <w:rFonts w:ascii="Tahoma" w:hAnsi="Tahoma"/>
          </w:rPr>
          <w:t>.</w:t>
        </w:r>
      </w:ins>
      <w:r w:rsidRPr="7DCDBD56">
        <w:rPr>
          <w:rFonts w:ascii="Tahoma" w:hAnsi="Tahoma"/>
        </w:rPr>
        <w:t xml:space="preserve"> </w:t>
      </w:r>
      <w:proofErr w:type="spellStart"/>
      <w:r w:rsidRPr="7DCDBD56">
        <w:rPr>
          <w:rFonts w:ascii="Tahoma" w:hAnsi="Tahoma"/>
        </w:rPr>
        <w:t>Priekšfinansējums</w:t>
      </w:r>
      <w:proofErr w:type="spellEnd"/>
      <w:r w:rsidRPr="7DCDBD56">
        <w:rPr>
          <w:rFonts w:ascii="Tahoma" w:hAnsi="Tahoma"/>
        </w:rPr>
        <w:t>, tā pieprasīšana un atmaksas nosacījumi</w:t>
      </w:r>
      <w:bookmarkEnd w:id="1090"/>
      <w:bookmarkEnd w:id="1091"/>
      <w:bookmarkEnd w:id="1092"/>
      <w:bookmarkEnd w:id="1093"/>
      <w:bookmarkEnd w:id="1094"/>
    </w:p>
    <w:p w14:paraId="1C4260BB" w14:textId="77777777" w:rsidR="000D5C36" w:rsidRDefault="000D5C36" w:rsidP="00D856FB">
      <w:pPr>
        <w:ind w:left="680"/>
        <w:jc w:val="both"/>
        <w:rPr>
          <w:rFonts w:ascii="Tahoma" w:hAnsi="Tahoma" w:cs="Tahoma"/>
          <w:color w:val="595959"/>
          <w:sz w:val="20"/>
          <w:szCs w:val="20"/>
        </w:rPr>
      </w:pPr>
    </w:p>
    <w:p w14:paraId="20BAD4B9" w14:textId="408F19F9" w:rsidR="00E74FA3" w:rsidRDefault="0061249C">
      <w:pPr>
        <w:spacing w:after="120"/>
        <w:jc w:val="both"/>
        <w:rPr>
          <w:rFonts w:ascii="Tahoma" w:hAnsi="Tahoma" w:cs="Tahoma"/>
          <w:color w:val="595959" w:themeColor="text1" w:themeTint="A6"/>
          <w:sz w:val="20"/>
          <w:szCs w:val="20"/>
        </w:rPr>
      </w:pPr>
      <w:r w:rsidRPr="00967367">
        <w:rPr>
          <w:rFonts w:ascii="Tahoma" w:hAnsi="Tahoma" w:cs="Tahoma"/>
          <w:color w:val="595959" w:themeColor="text1" w:themeTint="A6"/>
          <w:sz w:val="20"/>
          <w:szCs w:val="20"/>
        </w:rPr>
        <w:t xml:space="preserve">66. Iesniegumu </w:t>
      </w:r>
      <w:proofErr w:type="spellStart"/>
      <w:r w:rsidRPr="00967367">
        <w:rPr>
          <w:rFonts w:ascii="Tahoma" w:hAnsi="Tahoma" w:cs="Tahoma"/>
          <w:color w:val="595959" w:themeColor="text1" w:themeTint="A6"/>
          <w:sz w:val="20"/>
          <w:szCs w:val="20"/>
        </w:rPr>
        <w:t>priekšfinansējumam</w:t>
      </w:r>
      <w:proofErr w:type="spellEnd"/>
      <w:r w:rsidRPr="00967367">
        <w:rPr>
          <w:rFonts w:ascii="Tahoma" w:hAnsi="Tahoma" w:cs="Tahoma"/>
          <w:color w:val="595959" w:themeColor="text1" w:themeTint="A6"/>
          <w:sz w:val="20"/>
          <w:szCs w:val="20"/>
        </w:rPr>
        <w:t xml:space="preserve"> (Nolikuma pielikums Nr.2) var iesniegt Komisijas apstiprināto LIFE Projektu īstenotāji -  tiešās un pastarpinātās valsts pārvaldes iestādes, un citas iestādes, kas pilda valsts pārvaldes uzdevumus, un kapitālsabiedrības, kas projektu ietvaros pilda valsts deleģētas funkcijas</w:t>
      </w:r>
      <w:del w:id="1096" w:author="VARAM" w:date="2025-07-28T14:16:00Z" w16du:dateUtc="2025-07-28T11:16:00Z">
        <w:r w:rsidRPr="00967367">
          <w:rPr>
            <w:rFonts w:ascii="Tahoma" w:hAnsi="Tahoma" w:cs="Tahoma"/>
            <w:color w:val="595959" w:themeColor="text1" w:themeTint="A6"/>
            <w:sz w:val="20"/>
            <w:szCs w:val="20"/>
          </w:rPr>
          <w:delText>, kuru LIFE projekti saņēmuši arī Nacionālo finansējumu šī Nolikuma ietvaros.</w:delText>
        </w:r>
      </w:del>
      <w:ins w:id="1097" w:author="VARAM" w:date="2025-07-28T14:16:00Z" w16du:dateUtc="2025-07-28T11:16:00Z">
        <w:r w:rsidR="000E6A4F">
          <w:rPr>
            <w:rFonts w:ascii="Tahoma" w:hAnsi="Tahoma" w:cs="Tahoma"/>
            <w:color w:val="595959" w:themeColor="text1" w:themeTint="A6"/>
            <w:sz w:val="20"/>
            <w:szCs w:val="20"/>
          </w:rPr>
          <w:t>:</w:t>
        </w:r>
      </w:ins>
    </w:p>
    <w:p w14:paraId="3985B49C" w14:textId="5CA28CBC" w:rsidR="000D5C36" w:rsidRDefault="00E74FA3" w:rsidP="00E74FA3">
      <w:pPr>
        <w:spacing w:after="120"/>
        <w:ind w:firstLine="680"/>
        <w:jc w:val="both"/>
        <w:rPr>
          <w:ins w:id="1098" w:author="VARAM" w:date="2025-07-28T14:16:00Z" w16du:dateUtc="2025-07-28T11:16:00Z"/>
          <w:rFonts w:ascii="Tahoma" w:hAnsi="Tahoma" w:cs="Tahoma"/>
          <w:color w:val="595959" w:themeColor="text1" w:themeTint="A6"/>
          <w:sz w:val="20"/>
          <w:szCs w:val="20"/>
        </w:rPr>
      </w:pPr>
      <w:ins w:id="1099" w:author="VARAM" w:date="2025-07-28T14:16:00Z" w16du:dateUtc="2025-07-28T11:16:00Z">
        <w:r w:rsidRPr="7DCDBD56">
          <w:rPr>
            <w:rFonts w:ascii="Tahoma" w:hAnsi="Tahoma" w:cs="Tahoma"/>
            <w:color w:val="595959" w:themeColor="text1" w:themeTint="A6"/>
            <w:sz w:val="20"/>
            <w:szCs w:val="20"/>
          </w:rPr>
          <w:t xml:space="preserve">66.1. </w:t>
        </w:r>
        <w:r w:rsidR="00F665A9" w:rsidRPr="7DCDBD56">
          <w:rPr>
            <w:rFonts w:ascii="Tahoma" w:hAnsi="Tahoma" w:cs="Tahoma"/>
            <w:color w:val="595959" w:themeColor="text1" w:themeTint="A6"/>
            <w:sz w:val="20"/>
            <w:szCs w:val="20"/>
          </w:rPr>
          <w:t>Kopā ar Nacionāl</w:t>
        </w:r>
        <w:r w:rsidR="000E6A4F" w:rsidRPr="7DCDBD56">
          <w:rPr>
            <w:rFonts w:ascii="Tahoma" w:hAnsi="Tahoma" w:cs="Tahoma"/>
            <w:color w:val="595959" w:themeColor="text1" w:themeTint="A6"/>
            <w:sz w:val="20"/>
            <w:szCs w:val="20"/>
          </w:rPr>
          <w:t xml:space="preserve">ā </w:t>
        </w:r>
        <w:r w:rsidR="514AC4C7" w:rsidRPr="7DCDBD56">
          <w:rPr>
            <w:rFonts w:ascii="Tahoma" w:hAnsi="Tahoma" w:cs="Tahoma"/>
            <w:color w:val="595959" w:themeColor="text1" w:themeTint="A6"/>
            <w:sz w:val="20"/>
            <w:szCs w:val="20"/>
          </w:rPr>
          <w:t>līdz</w:t>
        </w:r>
        <w:r w:rsidR="00F665A9" w:rsidRPr="7DCDBD56">
          <w:rPr>
            <w:rFonts w:ascii="Tahoma" w:hAnsi="Tahoma" w:cs="Tahoma"/>
            <w:color w:val="595959" w:themeColor="text1" w:themeTint="A6"/>
            <w:sz w:val="20"/>
            <w:szCs w:val="20"/>
          </w:rPr>
          <w:t>finansējuma pieteikumu</w:t>
        </w:r>
        <w:r w:rsidR="00AA543A" w:rsidRPr="7DCDBD56">
          <w:rPr>
            <w:rFonts w:ascii="Tahoma" w:hAnsi="Tahoma" w:cs="Tahoma"/>
            <w:color w:val="595959" w:themeColor="text1" w:themeTint="A6"/>
            <w:sz w:val="20"/>
            <w:szCs w:val="20"/>
          </w:rPr>
          <w:t>;</w:t>
        </w:r>
      </w:ins>
    </w:p>
    <w:p w14:paraId="726763F5" w14:textId="20A435EA" w:rsidR="00042E18" w:rsidRPr="00967367" w:rsidRDefault="32000B2C" w:rsidP="008C3A6E">
      <w:pPr>
        <w:spacing w:after="120"/>
        <w:ind w:firstLine="680"/>
        <w:jc w:val="both"/>
        <w:rPr>
          <w:ins w:id="1100" w:author="VARAM" w:date="2025-07-28T14:16:00Z" w16du:dateUtc="2025-07-28T11:16:00Z"/>
          <w:rFonts w:ascii="Tahoma" w:hAnsi="Tahoma" w:cs="Tahoma"/>
          <w:color w:val="595959" w:themeColor="text1" w:themeTint="A6"/>
          <w:sz w:val="20"/>
          <w:szCs w:val="20"/>
        </w:rPr>
      </w:pPr>
      <w:ins w:id="1101" w:author="VARAM" w:date="2025-07-28T14:16:00Z" w16du:dateUtc="2025-07-28T11:16:00Z">
        <w:r w:rsidRPr="39CE350F">
          <w:rPr>
            <w:rFonts w:ascii="Tahoma" w:hAnsi="Tahoma" w:cs="Tahoma"/>
            <w:color w:val="595959" w:themeColor="text1" w:themeTint="A6"/>
            <w:sz w:val="20"/>
            <w:szCs w:val="20"/>
          </w:rPr>
          <w:t xml:space="preserve">66.2. </w:t>
        </w:r>
        <w:r w:rsidR="1651FF1F" w:rsidRPr="39CE350F">
          <w:rPr>
            <w:rFonts w:ascii="Tahoma" w:hAnsi="Tahoma" w:cs="Tahoma"/>
            <w:color w:val="595959" w:themeColor="text1" w:themeTint="A6"/>
            <w:sz w:val="20"/>
            <w:szCs w:val="20"/>
          </w:rPr>
          <w:t xml:space="preserve">Pēc </w:t>
        </w:r>
        <w:r w:rsidR="4A44B0F9" w:rsidRPr="39CE350F">
          <w:rPr>
            <w:rFonts w:ascii="Tahoma" w:hAnsi="Tahoma" w:cs="Tahoma"/>
            <w:color w:val="595959" w:themeColor="text1" w:themeTint="A6"/>
            <w:sz w:val="20"/>
            <w:szCs w:val="20"/>
          </w:rPr>
          <w:t>P</w:t>
        </w:r>
        <w:r w:rsidR="1651FF1F" w:rsidRPr="39CE350F">
          <w:rPr>
            <w:rFonts w:ascii="Tahoma" w:hAnsi="Tahoma" w:cs="Tahoma"/>
            <w:color w:val="595959" w:themeColor="text1" w:themeTint="A6"/>
            <w:sz w:val="20"/>
            <w:szCs w:val="20"/>
          </w:rPr>
          <w:t xml:space="preserve">rojekta Finansēšanas līguma noslēgšanas </w:t>
        </w:r>
        <w:r w:rsidRPr="39CE350F">
          <w:rPr>
            <w:rFonts w:ascii="Tahoma" w:hAnsi="Tahoma" w:cs="Tahoma"/>
            <w:color w:val="595959" w:themeColor="text1" w:themeTint="A6"/>
            <w:sz w:val="20"/>
            <w:szCs w:val="20"/>
          </w:rPr>
          <w:t xml:space="preserve">Projekta īstenošanas </w:t>
        </w:r>
        <w:r w:rsidR="1651FF1F" w:rsidRPr="39CE350F">
          <w:rPr>
            <w:rFonts w:ascii="Tahoma" w:hAnsi="Tahoma" w:cs="Tahoma"/>
            <w:color w:val="595959" w:themeColor="text1" w:themeTint="A6"/>
            <w:sz w:val="20"/>
            <w:szCs w:val="20"/>
          </w:rPr>
          <w:t>laik</w:t>
        </w:r>
        <w:r w:rsidR="32A853A6" w:rsidRPr="39CE350F">
          <w:rPr>
            <w:rFonts w:ascii="Tahoma" w:hAnsi="Tahoma" w:cs="Tahoma"/>
            <w:color w:val="595959" w:themeColor="text1" w:themeTint="A6"/>
            <w:sz w:val="20"/>
            <w:szCs w:val="20"/>
          </w:rPr>
          <w:t>ā</w:t>
        </w:r>
        <w:r w:rsidR="73F79A25" w:rsidRPr="39CE350F">
          <w:rPr>
            <w:rFonts w:ascii="Tahoma" w:hAnsi="Tahoma" w:cs="Tahoma"/>
            <w:color w:val="595959" w:themeColor="text1" w:themeTint="A6"/>
            <w:sz w:val="20"/>
            <w:szCs w:val="20"/>
          </w:rPr>
          <w:t>.</w:t>
        </w:r>
      </w:ins>
    </w:p>
    <w:p w14:paraId="596E93DF" w14:textId="6CA1E9AA" w:rsidR="000D5C36" w:rsidRPr="00967367" w:rsidRDefault="1882E9BE">
      <w:pPr>
        <w:spacing w:after="120"/>
        <w:jc w:val="both"/>
        <w:rPr>
          <w:color w:val="595959" w:themeColor="text1" w:themeTint="A6"/>
        </w:rPr>
      </w:pPr>
      <w:r w:rsidRPr="7DCDBD56">
        <w:rPr>
          <w:rFonts w:ascii="Tahoma" w:hAnsi="Tahoma" w:cs="Tahoma"/>
          <w:color w:val="595959" w:themeColor="text1" w:themeTint="A6"/>
          <w:sz w:val="20"/>
          <w:szCs w:val="20"/>
        </w:rPr>
        <w:t xml:space="preserve">67. </w:t>
      </w:r>
      <w:proofErr w:type="spellStart"/>
      <w:r w:rsidRPr="7DCDBD56">
        <w:rPr>
          <w:rFonts w:ascii="Tahoma" w:hAnsi="Tahoma" w:cs="Tahoma"/>
          <w:color w:val="595959" w:themeColor="text1" w:themeTint="A6"/>
          <w:sz w:val="20"/>
          <w:szCs w:val="20"/>
        </w:rPr>
        <w:t>Priekšfinansējums</w:t>
      </w:r>
      <w:proofErr w:type="spellEnd"/>
      <w:r w:rsidRPr="7DCDBD56">
        <w:rPr>
          <w:rFonts w:ascii="Tahoma" w:hAnsi="Tahoma" w:cs="Tahoma"/>
          <w:color w:val="595959" w:themeColor="text1" w:themeTint="A6"/>
          <w:sz w:val="20"/>
          <w:szCs w:val="20"/>
        </w:rPr>
        <w:t xml:space="preserve"> tiek nodrošināts saskaņā ar spēkā esošo Ministru kabineta rīkojumu par pieejamā </w:t>
      </w:r>
      <w:del w:id="1102" w:author="VARAM" w:date="2025-07-28T14:16:00Z" w16du:dateUtc="2025-07-28T11:16:00Z">
        <w:r w:rsidR="0061249C" w:rsidRPr="00967367">
          <w:rPr>
            <w:rFonts w:ascii="Tahoma" w:hAnsi="Tahoma" w:cs="Tahoma"/>
            <w:color w:val="595959" w:themeColor="text1" w:themeTint="A6"/>
            <w:sz w:val="20"/>
            <w:szCs w:val="20"/>
          </w:rPr>
          <w:delText>nacionālā finansējuma</w:delText>
        </w:r>
      </w:del>
      <w:ins w:id="1103" w:author="VARAM" w:date="2025-07-28T14:16:00Z" w16du:dateUtc="2025-07-28T11:16:00Z">
        <w:r w:rsidR="4B54C45F" w:rsidRPr="7DCDBD56">
          <w:rPr>
            <w:rFonts w:ascii="Tahoma" w:hAnsi="Tahoma" w:cs="Tahoma"/>
            <w:color w:val="595959" w:themeColor="text1" w:themeTint="A6"/>
            <w:sz w:val="20"/>
            <w:szCs w:val="20"/>
          </w:rPr>
          <w:t>N</w:t>
        </w:r>
        <w:r w:rsidRPr="7DCDBD56">
          <w:rPr>
            <w:rFonts w:ascii="Tahoma" w:hAnsi="Tahoma" w:cs="Tahoma"/>
            <w:color w:val="595959" w:themeColor="text1" w:themeTint="A6"/>
            <w:sz w:val="20"/>
            <w:szCs w:val="20"/>
          </w:rPr>
          <w:t xml:space="preserve">acionālā </w:t>
        </w:r>
        <w:r w:rsidR="5EFFDAFF" w:rsidRPr="7DCDBD56">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finansējuma</w:t>
        </w:r>
      </w:ins>
      <w:r w:rsidRPr="7DCDBD56">
        <w:rPr>
          <w:rFonts w:ascii="Tahoma" w:hAnsi="Tahoma" w:cs="Tahoma"/>
          <w:color w:val="595959" w:themeColor="text1" w:themeTint="A6"/>
          <w:sz w:val="20"/>
          <w:szCs w:val="20"/>
        </w:rPr>
        <w:t xml:space="preserve"> apjomu attiecīgajam LIFE programmas periodam un tā apjoms nedrīkst pārsniegt 20% </w:t>
      </w:r>
      <w:r w:rsidRPr="7DCDBD56">
        <w:rPr>
          <w:rFonts w:ascii="Tahoma" w:hAnsi="Tahoma" w:cs="Tahoma"/>
          <w:b/>
          <w:bCs/>
          <w:color w:val="595959" w:themeColor="text1" w:themeTint="A6"/>
          <w:sz w:val="20"/>
          <w:szCs w:val="20"/>
        </w:rPr>
        <w:t xml:space="preserve">no LIFE programmas ieguldījuma </w:t>
      </w:r>
      <w:del w:id="1104" w:author="VARAM" w:date="2025-07-28T14:16:00Z" w16du:dateUtc="2025-07-28T11:16:00Z">
        <w:r w:rsidR="0061249C" w:rsidRPr="00967367">
          <w:rPr>
            <w:rFonts w:ascii="Tahoma" w:hAnsi="Tahoma" w:cs="Tahoma"/>
            <w:b/>
            <w:bCs/>
            <w:color w:val="595959" w:themeColor="text1" w:themeTint="A6"/>
            <w:sz w:val="20"/>
            <w:szCs w:val="20"/>
          </w:rPr>
          <w:delText>projektā</w:delText>
        </w:r>
      </w:del>
      <w:ins w:id="1105" w:author="VARAM" w:date="2025-07-28T14:16:00Z" w16du:dateUtc="2025-07-28T11:16:00Z">
        <w:r w:rsidR="1DAE96DB" w:rsidRPr="7DCDBD56">
          <w:rPr>
            <w:rFonts w:ascii="Tahoma" w:hAnsi="Tahoma" w:cs="Tahoma"/>
            <w:b/>
            <w:bCs/>
            <w:color w:val="595959" w:themeColor="text1" w:themeTint="A6"/>
            <w:sz w:val="20"/>
            <w:szCs w:val="20"/>
          </w:rPr>
          <w:t>P</w:t>
        </w:r>
        <w:r w:rsidRPr="7DCDBD56">
          <w:rPr>
            <w:rFonts w:ascii="Tahoma" w:hAnsi="Tahoma" w:cs="Tahoma"/>
            <w:b/>
            <w:bCs/>
            <w:color w:val="595959" w:themeColor="text1" w:themeTint="A6"/>
            <w:sz w:val="20"/>
            <w:szCs w:val="20"/>
          </w:rPr>
          <w:t>rojektā</w:t>
        </w:r>
        <w:r w:rsidR="32A853A6" w:rsidRPr="7DCDBD56">
          <w:rPr>
            <w:rFonts w:ascii="Tahoma" w:hAnsi="Tahoma" w:cs="Tahoma"/>
            <w:b/>
            <w:bCs/>
            <w:color w:val="595959" w:themeColor="text1" w:themeTint="A6"/>
            <w:sz w:val="20"/>
            <w:szCs w:val="20"/>
          </w:rPr>
          <w:t xml:space="preserve"> katram </w:t>
        </w:r>
        <w:proofErr w:type="spellStart"/>
        <w:r w:rsidR="32A853A6" w:rsidRPr="7DCDBD56">
          <w:rPr>
            <w:rFonts w:ascii="Tahoma" w:hAnsi="Tahoma" w:cs="Tahoma"/>
            <w:b/>
            <w:bCs/>
            <w:color w:val="595959" w:themeColor="text1" w:themeTint="A6"/>
            <w:sz w:val="20"/>
            <w:szCs w:val="20"/>
          </w:rPr>
          <w:t>priekšfinansējuma</w:t>
        </w:r>
        <w:proofErr w:type="spellEnd"/>
        <w:r w:rsidR="32A853A6" w:rsidRPr="7DCDBD56">
          <w:rPr>
            <w:rFonts w:ascii="Tahoma" w:hAnsi="Tahoma" w:cs="Tahoma"/>
            <w:b/>
            <w:bCs/>
            <w:color w:val="595959" w:themeColor="text1" w:themeTint="A6"/>
            <w:sz w:val="20"/>
            <w:szCs w:val="20"/>
          </w:rPr>
          <w:t xml:space="preserve"> saņēmējam</w:t>
        </w:r>
      </w:ins>
      <w:r w:rsidRPr="7DCDBD56">
        <w:rPr>
          <w:rFonts w:ascii="Tahoma" w:hAnsi="Tahoma" w:cs="Tahoma"/>
          <w:color w:val="595959" w:themeColor="text1" w:themeTint="A6"/>
          <w:sz w:val="20"/>
          <w:szCs w:val="20"/>
        </w:rPr>
        <w:t>.</w:t>
      </w:r>
    </w:p>
    <w:p w14:paraId="022BABA1" w14:textId="77777777" w:rsidR="000D5C36" w:rsidRPr="00967367" w:rsidRDefault="0061249C">
      <w:pPr>
        <w:spacing w:after="120"/>
        <w:jc w:val="both"/>
        <w:rPr>
          <w:rFonts w:ascii="Tahoma" w:hAnsi="Tahoma" w:cs="Tahoma"/>
          <w:color w:val="595959" w:themeColor="text1" w:themeTint="A6"/>
          <w:sz w:val="20"/>
          <w:szCs w:val="20"/>
        </w:rPr>
      </w:pPr>
      <w:r w:rsidRPr="00967367">
        <w:rPr>
          <w:rFonts w:ascii="Tahoma" w:hAnsi="Tahoma" w:cs="Tahoma"/>
          <w:color w:val="595959" w:themeColor="text1" w:themeTint="A6"/>
          <w:sz w:val="20"/>
          <w:szCs w:val="20"/>
        </w:rPr>
        <w:t xml:space="preserve">68. Iesniedzamie dokumenti un </w:t>
      </w:r>
      <w:proofErr w:type="spellStart"/>
      <w:r w:rsidRPr="00967367">
        <w:rPr>
          <w:rFonts w:ascii="Tahoma" w:hAnsi="Tahoma" w:cs="Tahoma"/>
          <w:color w:val="595959" w:themeColor="text1" w:themeTint="A6"/>
          <w:sz w:val="20"/>
          <w:szCs w:val="20"/>
        </w:rPr>
        <w:t>priekšfinansējuma</w:t>
      </w:r>
      <w:proofErr w:type="spellEnd"/>
      <w:r w:rsidRPr="00967367">
        <w:rPr>
          <w:rFonts w:ascii="Tahoma" w:hAnsi="Tahoma" w:cs="Tahoma"/>
          <w:color w:val="595959" w:themeColor="text1" w:themeTint="A6"/>
          <w:sz w:val="20"/>
          <w:szCs w:val="20"/>
        </w:rPr>
        <w:t xml:space="preserve"> saņemšanas kārtība: </w:t>
      </w:r>
    </w:p>
    <w:p w14:paraId="076AE096" w14:textId="58693F25" w:rsidR="00D70853" w:rsidRDefault="0061249C">
      <w:pPr>
        <w:spacing w:after="120"/>
        <w:ind w:firstLine="680"/>
        <w:jc w:val="both"/>
        <w:rPr>
          <w:rFonts w:ascii="Tahoma" w:hAnsi="Tahoma"/>
          <w:color w:val="595959" w:themeColor="text1" w:themeTint="A6"/>
          <w:sz w:val="20"/>
          <w:rPrChange w:id="1106" w:author="VARAM" w:date="2025-07-28T14:16:00Z" w16du:dateUtc="2025-07-28T11:16:00Z">
            <w:rPr>
              <w:color w:val="595959" w:themeColor="text1" w:themeTint="A6"/>
            </w:rPr>
          </w:rPrChange>
        </w:rPr>
      </w:pPr>
      <w:r w:rsidRPr="7DCDBD56">
        <w:rPr>
          <w:rFonts w:ascii="Tahoma" w:hAnsi="Tahoma" w:cs="Tahoma"/>
          <w:color w:val="595959" w:themeColor="text1" w:themeTint="A6"/>
          <w:sz w:val="20"/>
          <w:szCs w:val="20"/>
        </w:rPr>
        <w:t xml:space="preserve">68.1. </w:t>
      </w:r>
      <w:proofErr w:type="spellStart"/>
      <w:r w:rsidRPr="7DCDBD56">
        <w:rPr>
          <w:rFonts w:ascii="Tahoma" w:hAnsi="Tahoma" w:cs="Tahoma"/>
          <w:color w:val="595959" w:themeColor="text1" w:themeTint="A6"/>
          <w:sz w:val="20"/>
          <w:szCs w:val="20"/>
        </w:rPr>
        <w:t>Priekšfinansējuma</w:t>
      </w:r>
      <w:proofErr w:type="spellEnd"/>
      <w:r w:rsidRPr="7DCDBD56">
        <w:rPr>
          <w:rFonts w:ascii="Tahoma" w:hAnsi="Tahoma" w:cs="Tahoma"/>
          <w:color w:val="595959" w:themeColor="text1" w:themeTint="A6"/>
          <w:sz w:val="20"/>
          <w:szCs w:val="20"/>
        </w:rPr>
        <w:t xml:space="preserve"> saņemšanai </w:t>
      </w:r>
      <w:ins w:id="1107" w:author="VARAM" w:date="2025-07-28T14:16:00Z" w16du:dateUtc="2025-07-28T11:16:00Z">
        <w:r w:rsidR="00410607" w:rsidRPr="7DCDBD56">
          <w:rPr>
            <w:rFonts w:ascii="Tahoma" w:hAnsi="Tahoma" w:cs="Tahoma"/>
            <w:color w:val="595959" w:themeColor="text1" w:themeTint="A6"/>
            <w:sz w:val="20"/>
            <w:szCs w:val="20"/>
          </w:rPr>
          <w:t xml:space="preserve">Pieteikuma iesniedzējs </w:t>
        </w:r>
        <w:r w:rsidR="00243E04" w:rsidRPr="7DCDBD56">
          <w:rPr>
            <w:rFonts w:ascii="Tahoma" w:hAnsi="Tahoma" w:cs="Tahoma"/>
            <w:color w:val="595959" w:themeColor="text1" w:themeTint="A6"/>
            <w:sz w:val="20"/>
            <w:szCs w:val="20"/>
          </w:rPr>
          <w:t xml:space="preserve">vai </w:t>
        </w:r>
      </w:ins>
      <w:r w:rsidRPr="7DCDBD56">
        <w:rPr>
          <w:rFonts w:ascii="Tahoma" w:hAnsi="Tahoma" w:cs="Tahoma"/>
          <w:color w:val="595959" w:themeColor="text1" w:themeTint="A6"/>
          <w:sz w:val="20"/>
          <w:szCs w:val="20"/>
        </w:rPr>
        <w:t>Projekta īstenotājs Ministrijai iesniedz aizpildītu šī</w:t>
      </w:r>
      <w:del w:id="1108" w:author="VARAM" w:date="2025-07-28T14:16:00Z" w16du:dateUtc="2025-07-28T11:16:00Z">
        <w:r w:rsidRPr="00967367">
          <w:rPr>
            <w:rFonts w:ascii="Tahoma" w:hAnsi="Tahoma" w:cs="Tahoma"/>
            <w:color w:val="595959" w:themeColor="text1" w:themeTint="A6"/>
            <w:sz w:val="20"/>
            <w:szCs w:val="20"/>
          </w:rPr>
          <w:delText xml:space="preserve"> </w:delText>
        </w:r>
      </w:del>
      <w:r>
        <w:rPr>
          <w:rPrChange w:id="1109" w:author="VARAM" w:date="2025-07-28T14:16:00Z" w16du:dateUtc="2025-07-28T11:16:00Z">
            <w:rPr>
              <w:color w:val="595959" w:themeColor="text1" w:themeTint="A6"/>
            </w:rPr>
          </w:rPrChange>
        </w:rPr>
        <w:tab/>
      </w:r>
      <w:r w:rsidRPr="7DCDBD56">
        <w:rPr>
          <w:rFonts w:ascii="Tahoma" w:hAnsi="Tahoma" w:cs="Tahoma"/>
          <w:color w:val="595959" w:themeColor="text1" w:themeTint="A6"/>
          <w:sz w:val="20"/>
          <w:szCs w:val="20"/>
        </w:rPr>
        <w:t>Nolikuma pielikumu Nr.2</w:t>
      </w:r>
      <w:del w:id="1110" w:author="VARAM" w:date="2025-07-28T14:16:00Z" w16du:dateUtc="2025-07-28T11:16:00Z">
        <w:r w:rsidRPr="00967367">
          <w:rPr>
            <w:rFonts w:ascii="Tahoma" w:hAnsi="Tahoma" w:cs="Tahoma"/>
            <w:color w:val="595959" w:themeColor="text1" w:themeTint="A6"/>
            <w:sz w:val="20"/>
            <w:szCs w:val="20"/>
          </w:rPr>
          <w:delText>.</w:delText>
        </w:r>
      </w:del>
      <w:ins w:id="1111" w:author="VARAM" w:date="2025-07-28T14:16:00Z" w16du:dateUtc="2025-07-28T11:16:00Z">
        <w:r w:rsidR="00C03738" w:rsidRPr="7DCDBD56">
          <w:rPr>
            <w:rFonts w:ascii="Tahoma" w:hAnsi="Tahoma" w:cs="Tahoma"/>
            <w:color w:val="595959" w:themeColor="text1" w:themeTint="A6"/>
            <w:sz w:val="20"/>
            <w:szCs w:val="20"/>
          </w:rPr>
          <w:t>;</w:t>
        </w:r>
      </w:ins>
    </w:p>
    <w:p w14:paraId="778B7BC7" w14:textId="58A8602E" w:rsidR="00891A86" w:rsidRDefault="0061249C">
      <w:pPr>
        <w:spacing w:after="120"/>
        <w:ind w:firstLine="680"/>
        <w:jc w:val="both"/>
        <w:rPr>
          <w:ins w:id="1112" w:author="VARAM" w:date="2025-07-28T14:16:00Z" w16du:dateUtc="2025-07-28T11:16:00Z"/>
          <w:rFonts w:ascii="Tahoma" w:hAnsi="Tahoma" w:cs="Tahoma"/>
          <w:color w:val="595959" w:themeColor="text1" w:themeTint="A6"/>
          <w:sz w:val="20"/>
          <w:szCs w:val="20"/>
        </w:rPr>
      </w:pPr>
      <w:del w:id="1113" w:author="VARAM" w:date="2025-07-28T14:16:00Z" w16du:dateUtc="2025-07-28T11:16:00Z">
        <w:r w:rsidRPr="00967367">
          <w:rPr>
            <w:rFonts w:ascii="Tahoma" w:hAnsi="Tahoma" w:cs="Tahoma"/>
            <w:color w:val="595959" w:themeColor="text1" w:themeTint="A6"/>
            <w:sz w:val="20"/>
            <w:szCs w:val="20"/>
          </w:rPr>
          <w:delText>68.2.</w:delText>
        </w:r>
      </w:del>
      <w:ins w:id="1114" w:author="VARAM" w:date="2025-07-28T14:16:00Z" w16du:dateUtc="2025-07-28T11:16:00Z">
        <w:r w:rsidR="488F073F" w:rsidRPr="39CE350F">
          <w:rPr>
            <w:rFonts w:ascii="Tahoma" w:hAnsi="Tahoma" w:cs="Tahoma"/>
            <w:color w:val="595959" w:themeColor="text1" w:themeTint="A6"/>
            <w:sz w:val="20"/>
            <w:szCs w:val="20"/>
          </w:rPr>
          <w:t xml:space="preserve">68.2. </w:t>
        </w:r>
        <w:r w:rsidR="377B95C3" w:rsidRPr="39CE350F">
          <w:rPr>
            <w:rFonts w:ascii="Tahoma" w:hAnsi="Tahoma" w:cs="Tahoma"/>
            <w:color w:val="595959" w:themeColor="text1" w:themeTint="A6"/>
            <w:sz w:val="20"/>
            <w:szCs w:val="20"/>
          </w:rPr>
          <w:t xml:space="preserve">Projekta koordinējošais saņēmējs iesniedz Iesniegumu </w:t>
        </w:r>
        <w:proofErr w:type="spellStart"/>
        <w:r w:rsidR="377B95C3" w:rsidRPr="39CE350F">
          <w:rPr>
            <w:rFonts w:ascii="Tahoma" w:hAnsi="Tahoma" w:cs="Tahoma"/>
            <w:color w:val="595959" w:themeColor="text1" w:themeTint="A6"/>
            <w:sz w:val="20"/>
            <w:szCs w:val="20"/>
          </w:rPr>
          <w:t>priekšfinansējumam</w:t>
        </w:r>
        <w:proofErr w:type="spellEnd"/>
        <w:r w:rsidR="377B95C3" w:rsidRPr="39CE350F">
          <w:rPr>
            <w:rFonts w:ascii="Tahoma" w:hAnsi="Tahoma" w:cs="Tahoma"/>
            <w:color w:val="595959" w:themeColor="text1" w:themeTint="A6"/>
            <w:sz w:val="20"/>
            <w:szCs w:val="20"/>
          </w:rPr>
          <w:t xml:space="preserve">, pieprasot </w:t>
        </w:r>
        <w:proofErr w:type="spellStart"/>
        <w:r w:rsidR="0A3785C4" w:rsidRPr="39CE350F">
          <w:rPr>
            <w:rFonts w:ascii="Tahoma" w:hAnsi="Tahoma" w:cs="Tahoma"/>
            <w:color w:val="595959" w:themeColor="text1" w:themeTint="A6"/>
            <w:sz w:val="20"/>
            <w:szCs w:val="20"/>
          </w:rPr>
          <w:t>priekšfinansējumu</w:t>
        </w:r>
        <w:proofErr w:type="spellEnd"/>
        <w:r w:rsidR="377B95C3" w:rsidRPr="39CE350F">
          <w:rPr>
            <w:rFonts w:ascii="Tahoma" w:hAnsi="Tahoma" w:cs="Tahoma"/>
            <w:color w:val="595959" w:themeColor="text1" w:themeTint="A6"/>
            <w:sz w:val="20"/>
            <w:szCs w:val="20"/>
          </w:rPr>
          <w:t xml:space="preserve"> </w:t>
        </w:r>
        <w:r w:rsidR="1EB781F3" w:rsidRPr="39CE350F">
          <w:rPr>
            <w:rFonts w:ascii="Tahoma" w:hAnsi="Tahoma" w:cs="Tahoma"/>
            <w:color w:val="595959" w:themeColor="text1" w:themeTint="A6"/>
            <w:sz w:val="20"/>
            <w:szCs w:val="20"/>
          </w:rPr>
          <w:t>P</w:t>
        </w:r>
        <w:r w:rsidR="377B95C3" w:rsidRPr="39CE350F">
          <w:rPr>
            <w:rFonts w:ascii="Tahoma" w:hAnsi="Tahoma" w:cs="Tahoma"/>
            <w:color w:val="595959" w:themeColor="text1" w:themeTint="A6"/>
            <w:sz w:val="20"/>
            <w:szCs w:val="20"/>
          </w:rPr>
          <w:t>rojektam kopumā</w:t>
        </w:r>
        <w:r w:rsidR="31D30B72" w:rsidRPr="39CE350F">
          <w:rPr>
            <w:rFonts w:ascii="Tahoma" w:hAnsi="Tahoma" w:cs="Tahoma"/>
            <w:color w:val="595959" w:themeColor="text1" w:themeTint="A6"/>
            <w:sz w:val="20"/>
            <w:szCs w:val="20"/>
          </w:rPr>
          <w:t xml:space="preserve"> par </w:t>
        </w:r>
        <w:r w:rsidR="021071C6" w:rsidRPr="39CE350F">
          <w:rPr>
            <w:rFonts w:ascii="Tahoma" w:hAnsi="Tahoma" w:cs="Tahoma"/>
            <w:color w:val="595959" w:themeColor="text1" w:themeTint="A6"/>
            <w:sz w:val="20"/>
            <w:szCs w:val="20"/>
          </w:rPr>
          <w:t>katr</w:t>
        </w:r>
        <w:r w:rsidR="31D30B72" w:rsidRPr="39CE350F">
          <w:rPr>
            <w:rFonts w:ascii="Tahoma" w:hAnsi="Tahoma" w:cs="Tahoma"/>
            <w:color w:val="595959" w:themeColor="text1" w:themeTint="A6"/>
            <w:sz w:val="20"/>
            <w:szCs w:val="20"/>
          </w:rPr>
          <w:t>u</w:t>
        </w:r>
        <w:r w:rsidR="377B95C3" w:rsidRPr="39CE350F">
          <w:rPr>
            <w:rFonts w:ascii="Tahoma" w:hAnsi="Tahoma" w:cs="Tahoma"/>
            <w:color w:val="595959" w:themeColor="text1" w:themeTint="A6"/>
            <w:sz w:val="20"/>
            <w:szCs w:val="20"/>
          </w:rPr>
          <w:t xml:space="preserve"> Latvijas Republikā reģistrēt</w:t>
        </w:r>
        <w:r w:rsidR="31D30B72" w:rsidRPr="39CE350F">
          <w:rPr>
            <w:rFonts w:ascii="Tahoma" w:hAnsi="Tahoma" w:cs="Tahoma"/>
            <w:color w:val="595959" w:themeColor="text1" w:themeTint="A6"/>
            <w:sz w:val="20"/>
            <w:szCs w:val="20"/>
          </w:rPr>
          <w:t>o</w:t>
        </w:r>
        <w:r w:rsidR="377B95C3" w:rsidRPr="39CE350F">
          <w:rPr>
            <w:rFonts w:ascii="Tahoma" w:hAnsi="Tahoma" w:cs="Tahoma"/>
            <w:color w:val="595959" w:themeColor="text1" w:themeTint="A6"/>
            <w:sz w:val="20"/>
            <w:szCs w:val="20"/>
          </w:rPr>
          <w:t xml:space="preserve"> Projekta partner</w:t>
        </w:r>
        <w:r w:rsidR="31D30B72" w:rsidRPr="39CE350F">
          <w:rPr>
            <w:rFonts w:ascii="Tahoma" w:hAnsi="Tahoma" w:cs="Tahoma"/>
            <w:color w:val="595959" w:themeColor="text1" w:themeTint="A6"/>
            <w:sz w:val="20"/>
            <w:szCs w:val="20"/>
          </w:rPr>
          <w:t>i</w:t>
        </w:r>
        <w:r w:rsidR="021071C6" w:rsidRPr="39CE350F">
          <w:rPr>
            <w:rFonts w:ascii="Tahoma" w:hAnsi="Tahoma" w:cs="Tahoma"/>
            <w:color w:val="595959" w:themeColor="text1" w:themeTint="A6"/>
            <w:sz w:val="20"/>
            <w:szCs w:val="20"/>
          </w:rPr>
          <w:t xml:space="preserve">, kas atbilst </w:t>
        </w:r>
        <w:r w:rsidR="34BFA080" w:rsidRPr="39CE350F">
          <w:rPr>
            <w:rFonts w:ascii="Tahoma" w:hAnsi="Tahoma" w:cs="Tahoma"/>
            <w:color w:val="595959" w:themeColor="text1" w:themeTint="A6"/>
            <w:sz w:val="20"/>
            <w:szCs w:val="20"/>
          </w:rPr>
          <w:t xml:space="preserve">šī Nolikuma </w:t>
        </w:r>
        <w:r w:rsidR="021071C6" w:rsidRPr="39CE350F">
          <w:rPr>
            <w:rFonts w:ascii="Tahoma" w:hAnsi="Tahoma" w:cs="Tahoma"/>
            <w:color w:val="595959" w:themeColor="text1" w:themeTint="A6"/>
            <w:sz w:val="20"/>
            <w:szCs w:val="20"/>
          </w:rPr>
          <w:t xml:space="preserve">66.punkta prasībām, </w:t>
        </w:r>
        <w:r w:rsidR="31D30B72" w:rsidRPr="39CE350F">
          <w:rPr>
            <w:rFonts w:ascii="Tahoma" w:hAnsi="Tahoma" w:cs="Tahoma"/>
            <w:color w:val="595959" w:themeColor="text1" w:themeTint="A6"/>
            <w:sz w:val="20"/>
            <w:szCs w:val="20"/>
          </w:rPr>
          <w:t xml:space="preserve">norādot katram </w:t>
        </w:r>
        <w:r w:rsidR="021071C6" w:rsidRPr="39CE350F">
          <w:rPr>
            <w:rFonts w:ascii="Tahoma" w:hAnsi="Tahoma" w:cs="Tahoma"/>
            <w:color w:val="595959" w:themeColor="text1" w:themeTint="A6"/>
            <w:sz w:val="20"/>
            <w:szCs w:val="20"/>
          </w:rPr>
          <w:t xml:space="preserve">nepieciešamo </w:t>
        </w:r>
        <w:proofErr w:type="spellStart"/>
        <w:r w:rsidR="021071C6" w:rsidRPr="39CE350F">
          <w:rPr>
            <w:rFonts w:ascii="Tahoma" w:hAnsi="Tahoma" w:cs="Tahoma"/>
            <w:color w:val="595959" w:themeColor="text1" w:themeTint="A6"/>
            <w:sz w:val="20"/>
            <w:szCs w:val="20"/>
          </w:rPr>
          <w:t>priekšfinansējuma</w:t>
        </w:r>
        <w:proofErr w:type="spellEnd"/>
        <w:r w:rsidR="021071C6" w:rsidRPr="39CE350F">
          <w:rPr>
            <w:rFonts w:ascii="Tahoma" w:hAnsi="Tahoma" w:cs="Tahoma"/>
            <w:color w:val="595959" w:themeColor="text1" w:themeTint="A6"/>
            <w:sz w:val="20"/>
            <w:szCs w:val="20"/>
          </w:rPr>
          <w:t xml:space="preserve"> summu</w:t>
        </w:r>
        <w:r w:rsidR="31D30B72" w:rsidRPr="39CE350F">
          <w:rPr>
            <w:rFonts w:ascii="Tahoma" w:hAnsi="Tahoma" w:cs="Tahoma"/>
            <w:color w:val="595959" w:themeColor="text1" w:themeTint="A6"/>
            <w:sz w:val="20"/>
            <w:szCs w:val="20"/>
          </w:rPr>
          <w:t>;</w:t>
        </w:r>
      </w:ins>
    </w:p>
    <w:p w14:paraId="6063FC41" w14:textId="49510B45" w:rsidR="000D5C36" w:rsidRPr="00967367" w:rsidRDefault="00891A86">
      <w:pPr>
        <w:spacing w:after="120"/>
        <w:ind w:firstLine="680"/>
        <w:jc w:val="both"/>
        <w:rPr>
          <w:ins w:id="1115" w:author="VARAM" w:date="2025-07-28T14:16:00Z" w16du:dateUtc="2025-07-28T11:16:00Z"/>
          <w:color w:val="595959" w:themeColor="text1" w:themeTint="A6"/>
        </w:rPr>
      </w:pPr>
      <w:ins w:id="1116" w:author="VARAM" w:date="2025-07-28T14:16:00Z" w16du:dateUtc="2025-07-28T11:16:00Z">
        <w:r>
          <w:rPr>
            <w:rFonts w:ascii="Tahoma" w:hAnsi="Tahoma" w:cs="Tahoma"/>
            <w:color w:val="595959" w:themeColor="text1" w:themeTint="A6"/>
            <w:sz w:val="20"/>
            <w:szCs w:val="20"/>
          </w:rPr>
          <w:lastRenderedPageBreak/>
          <w:t xml:space="preserve">68.3. </w:t>
        </w:r>
        <w:r w:rsidR="00051CA0">
          <w:rPr>
            <w:rFonts w:ascii="Tahoma" w:hAnsi="Tahoma" w:cs="Tahoma"/>
            <w:color w:val="595959" w:themeColor="text1" w:themeTint="A6"/>
            <w:sz w:val="20"/>
            <w:szCs w:val="20"/>
          </w:rPr>
          <w:t xml:space="preserve"> </w:t>
        </w:r>
        <w:r w:rsidR="008D297E">
          <w:rPr>
            <w:rFonts w:ascii="Tahoma" w:hAnsi="Tahoma" w:cs="Tahoma"/>
            <w:color w:val="595959" w:themeColor="text1" w:themeTint="A6"/>
            <w:sz w:val="20"/>
            <w:szCs w:val="20"/>
          </w:rPr>
          <w:t xml:space="preserve">Iesniegumu </w:t>
        </w:r>
        <w:proofErr w:type="spellStart"/>
        <w:r w:rsidR="008D297E">
          <w:rPr>
            <w:rFonts w:ascii="Tahoma" w:hAnsi="Tahoma" w:cs="Tahoma"/>
            <w:color w:val="595959" w:themeColor="text1" w:themeTint="A6"/>
            <w:sz w:val="20"/>
            <w:szCs w:val="20"/>
          </w:rPr>
          <w:t>priekšfinansējumam</w:t>
        </w:r>
        <w:proofErr w:type="spellEnd"/>
        <w:r w:rsidR="008D297E" w:rsidRPr="008D297E">
          <w:rPr>
            <w:rFonts w:ascii="Tahoma" w:hAnsi="Tahoma" w:cs="Tahoma"/>
            <w:color w:val="595959" w:themeColor="text1" w:themeTint="A6"/>
            <w:sz w:val="20"/>
            <w:szCs w:val="20"/>
          </w:rPr>
          <w:t xml:space="preserve"> var iesniegt arī Projekta partneris</w:t>
        </w:r>
        <w:r w:rsidR="00033193">
          <w:rPr>
            <w:rFonts w:ascii="Tahoma" w:hAnsi="Tahoma" w:cs="Tahoma"/>
            <w:color w:val="595959" w:themeColor="text1" w:themeTint="A6"/>
            <w:sz w:val="20"/>
            <w:szCs w:val="20"/>
          </w:rPr>
          <w:t xml:space="preserve"> (kas atbilst 66.punkta prasībām) katrs par sevi</w:t>
        </w:r>
        <w:r w:rsidR="008D297E" w:rsidRPr="008D297E">
          <w:rPr>
            <w:rFonts w:ascii="Tahoma" w:hAnsi="Tahoma" w:cs="Tahoma"/>
            <w:color w:val="595959" w:themeColor="text1" w:themeTint="A6"/>
            <w:sz w:val="20"/>
            <w:szCs w:val="20"/>
          </w:rPr>
          <w:t>,</w:t>
        </w:r>
        <w:r w:rsidR="008D297E">
          <w:rPr>
            <w:rFonts w:ascii="Tahoma" w:hAnsi="Tahoma" w:cs="Tahoma"/>
            <w:color w:val="595959" w:themeColor="text1" w:themeTint="A6"/>
            <w:sz w:val="20"/>
            <w:szCs w:val="20"/>
          </w:rPr>
          <w:t xml:space="preserve"> </w:t>
        </w:r>
        <w:r w:rsidR="008D297E" w:rsidRPr="008D297E">
          <w:rPr>
            <w:rFonts w:ascii="Tahoma" w:hAnsi="Tahoma" w:cs="Tahoma"/>
            <w:color w:val="595959" w:themeColor="text1" w:themeTint="A6"/>
            <w:sz w:val="20"/>
            <w:szCs w:val="20"/>
          </w:rPr>
          <w:t>ja Projekta koordinējošais saņēmējs ir citā Eiropas Savienības valstī reģistrēta organizācija</w:t>
        </w:r>
        <w:r w:rsidR="00C03738">
          <w:rPr>
            <w:rFonts w:ascii="Tahoma" w:hAnsi="Tahoma" w:cs="Tahoma"/>
            <w:color w:val="595959" w:themeColor="text1" w:themeTint="A6"/>
            <w:sz w:val="20"/>
            <w:szCs w:val="20"/>
          </w:rPr>
          <w:t>;</w:t>
        </w:r>
      </w:ins>
    </w:p>
    <w:p w14:paraId="6EC86886" w14:textId="77777777" w:rsidR="000D5C36" w:rsidRPr="00967367" w:rsidRDefault="1882E9BE">
      <w:pPr>
        <w:spacing w:after="120"/>
        <w:ind w:left="680"/>
        <w:jc w:val="both"/>
        <w:rPr>
          <w:del w:id="1117" w:author="VARAM" w:date="2025-07-28T14:16:00Z" w16du:dateUtc="2025-07-28T11:16:00Z"/>
          <w:rFonts w:ascii="Tahoma" w:hAnsi="Tahoma" w:cs="Tahoma"/>
          <w:color w:val="595959" w:themeColor="text1" w:themeTint="A6"/>
          <w:sz w:val="20"/>
          <w:szCs w:val="20"/>
        </w:rPr>
      </w:pPr>
      <w:ins w:id="1118" w:author="VARAM" w:date="2025-07-28T14:16:00Z" w16du:dateUtc="2025-07-28T11:16:00Z">
        <w:r w:rsidRPr="00CA1A38">
          <w:rPr>
            <w:rFonts w:ascii="Tahoma" w:hAnsi="Tahoma" w:cs="Tahoma"/>
            <w:color w:val="595959" w:themeColor="text1" w:themeTint="A6"/>
            <w:sz w:val="20"/>
            <w:szCs w:val="20"/>
          </w:rPr>
          <w:t>68.</w:t>
        </w:r>
        <w:r w:rsidR="411F6C57" w:rsidRPr="00CA1A38">
          <w:rPr>
            <w:rFonts w:ascii="Tahoma" w:hAnsi="Tahoma" w:cs="Tahoma"/>
            <w:color w:val="595959" w:themeColor="text1" w:themeTint="A6"/>
            <w:sz w:val="20"/>
            <w:szCs w:val="20"/>
          </w:rPr>
          <w:t>4</w:t>
        </w:r>
        <w:r w:rsidRPr="00CA1A38">
          <w:rPr>
            <w:rFonts w:ascii="Tahoma" w:hAnsi="Tahoma" w:cs="Tahoma"/>
            <w:color w:val="595959" w:themeColor="text1" w:themeTint="A6"/>
            <w:sz w:val="20"/>
            <w:szCs w:val="20"/>
          </w:rPr>
          <w:t>.</w:t>
        </w:r>
      </w:ins>
      <w:r w:rsidRPr="00CA1A38">
        <w:rPr>
          <w:rFonts w:ascii="Tahoma" w:hAnsi="Tahoma" w:cs="Tahoma"/>
          <w:color w:val="595959" w:themeColor="text1" w:themeTint="A6"/>
          <w:sz w:val="20"/>
          <w:szCs w:val="20"/>
        </w:rPr>
        <w:t xml:space="preserve"> Iesniegums tiek iesniegts elektroniska dokumenta veidā un tam jāatbilst šī </w:t>
      </w:r>
      <w:del w:id="1119" w:author="VARAM" w:date="2025-07-28T14:16:00Z" w16du:dateUtc="2025-07-28T11:16:00Z">
        <w:r w:rsidR="0061249C" w:rsidRPr="00967367">
          <w:rPr>
            <w:rFonts w:ascii="Tahoma" w:hAnsi="Tahoma" w:cs="Tahoma"/>
            <w:color w:val="595959" w:themeColor="text1" w:themeTint="A6"/>
            <w:sz w:val="20"/>
            <w:szCs w:val="20"/>
          </w:rPr>
          <w:delText>nolikuma</w:delText>
        </w:r>
      </w:del>
      <w:ins w:id="1120" w:author="VARAM" w:date="2025-07-28T14:16:00Z" w16du:dateUtc="2025-07-28T11:16:00Z">
        <w:r w:rsidR="002D2C6C">
          <w:rPr>
            <w:rFonts w:ascii="Tahoma" w:hAnsi="Tahoma" w:cs="Tahoma"/>
            <w:color w:val="595959" w:themeColor="text1" w:themeTint="A6"/>
            <w:sz w:val="20"/>
            <w:szCs w:val="20"/>
          </w:rPr>
          <w:t>N</w:t>
        </w:r>
        <w:r w:rsidRPr="00CA1A38">
          <w:rPr>
            <w:rFonts w:ascii="Tahoma" w:hAnsi="Tahoma" w:cs="Tahoma"/>
            <w:color w:val="595959" w:themeColor="text1" w:themeTint="A6"/>
            <w:sz w:val="20"/>
            <w:szCs w:val="20"/>
          </w:rPr>
          <w:t>olikuma</w:t>
        </w:r>
      </w:ins>
      <w:r w:rsidRPr="00CA1A38">
        <w:rPr>
          <w:rFonts w:ascii="Tahoma" w:hAnsi="Tahoma" w:cs="Tahoma"/>
          <w:color w:val="595959" w:themeColor="text1" w:themeTint="A6"/>
          <w:sz w:val="20"/>
          <w:szCs w:val="20"/>
        </w:rPr>
        <w:t xml:space="preserve"> 51. punktā norādītajām dokumentu noformēšanas prasībām.</w:t>
      </w:r>
    </w:p>
    <w:p w14:paraId="76D12F5D" w14:textId="6638A843" w:rsidR="000D5C36" w:rsidRPr="00CA1A38" w:rsidRDefault="0061249C">
      <w:pPr>
        <w:spacing w:after="120"/>
        <w:ind w:firstLine="680"/>
        <w:jc w:val="both"/>
        <w:rPr>
          <w:rFonts w:ascii="Tahoma" w:hAnsi="Tahoma"/>
          <w:color w:val="595959" w:themeColor="text1" w:themeTint="A6"/>
          <w:sz w:val="20"/>
          <w:rPrChange w:id="1121" w:author="VARAM" w:date="2025-07-28T14:16:00Z" w16du:dateUtc="2025-07-28T11:16:00Z">
            <w:rPr>
              <w:color w:val="595959" w:themeColor="text1" w:themeTint="A6"/>
            </w:rPr>
          </w:rPrChange>
        </w:rPr>
        <w:pPrChange w:id="1122" w:author="VARAM" w:date="2025-07-28T14:16:00Z" w16du:dateUtc="2025-07-28T11:16:00Z">
          <w:pPr>
            <w:spacing w:after="120" w:line="256" w:lineRule="auto"/>
            <w:ind w:left="680"/>
            <w:jc w:val="both"/>
          </w:pPr>
        </w:pPrChange>
      </w:pPr>
      <w:del w:id="1123" w:author="VARAM" w:date="2025-07-28T14:16:00Z" w16du:dateUtc="2025-07-28T11:16:00Z">
        <w:r w:rsidRPr="00967367">
          <w:rPr>
            <w:rFonts w:ascii="Tahoma" w:hAnsi="Tahoma" w:cs="Tahoma"/>
            <w:color w:val="595959" w:themeColor="text1" w:themeTint="A6"/>
            <w:sz w:val="20"/>
            <w:szCs w:val="20"/>
          </w:rPr>
          <w:delText>68.3. Lēmumu par priekšfinansējuma piešķiršanu iesniedzējam pieņem</w:delText>
        </w:r>
      </w:del>
      <w:ins w:id="1124" w:author="VARAM" w:date="2025-07-28T14:16:00Z" w16du:dateUtc="2025-07-28T11:16:00Z">
        <w:r w:rsidR="17A2C3E0" w:rsidRPr="00CA1A38">
          <w:rPr>
            <w:rFonts w:ascii="Tahoma" w:hAnsi="Tahoma" w:cs="Tahoma"/>
            <w:color w:val="595959" w:themeColor="text1" w:themeTint="A6"/>
            <w:sz w:val="20"/>
            <w:szCs w:val="20"/>
          </w:rPr>
          <w:t xml:space="preserve"> </w:t>
        </w:r>
        <w:r w:rsidR="56FC4488" w:rsidRPr="00CA1A38">
          <w:rPr>
            <w:rFonts w:ascii="Tahoma" w:hAnsi="Tahoma" w:cs="Tahoma"/>
            <w:color w:val="595959" w:themeColor="text1" w:themeTint="A6"/>
            <w:sz w:val="20"/>
            <w:szCs w:val="20"/>
          </w:rPr>
          <w:t>Iesniegumam jāatbilst Nolikuma XIII nodaļā noteiktajiem nosacījumiem, n</w:t>
        </w:r>
        <w:r w:rsidR="17A2C3E0" w:rsidRPr="00CA1A38">
          <w:rPr>
            <w:rFonts w:ascii="Tahoma" w:hAnsi="Tahoma" w:cs="Tahoma"/>
            <w:color w:val="595959" w:themeColor="text1" w:themeTint="A6"/>
            <w:sz w:val="20"/>
            <w:szCs w:val="20"/>
          </w:rPr>
          <w:t>eatbilstības gadījumā,</w:t>
        </w:r>
      </w:ins>
      <w:r w:rsidR="17A2C3E0" w:rsidRPr="00CA1A38">
        <w:rPr>
          <w:rFonts w:ascii="Tahoma" w:hAnsi="Tahoma" w:cs="Tahoma"/>
          <w:color w:val="595959" w:themeColor="text1" w:themeTint="A6"/>
          <w:sz w:val="20"/>
          <w:szCs w:val="20"/>
        </w:rPr>
        <w:t xml:space="preserve"> </w:t>
      </w:r>
      <w:r w:rsidR="73760F87" w:rsidRPr="00CA1A38">
        <w:rPr>
          <w:rFonts w:ascii="Tahoma" w:hAnsi="Tahoma" w:cs="Tahoma"/>
          <w:color w:val="595959" w:themeColor="text1" w:themeTint="A6"/>
          <w:sz w:val="20"/>
          <w:szCs w:val="20"/>
        </w:rPr>
        <w:t>M</w:t>
      </w:r>
      <w:r w:rsidR="17A2C3E0" w:rsidRPr="00CA1A38">
        <w:rPr>
          <w:rFonts w:ascii="Tahoma" w:hAnsi="Tahoma" w:cs="Tahoma"/>
          <w:color w:val="595959" w:themeColor="text1" w:themeTint="A6"/>
          <w:sz w:val="20"/>
          <w:szCs w:val="20"/>
        </w:rPr>
        <w:t>inistrija</w:t>
      </w:r>
      <w:del w:id="1125" w:author="VARAM" w:date="2025-07-28T14:16:00Z" w16du:dateUtc="2025-07-28T11:16:00Z">
        <w:r w:rsidRPr="00967367">
          <w:rPr>
            <w:rFonts w:ascii="Tahoma" w:hAnsi="Tahoma" w:cs="Tahoma"/>
            <w:color w:val="595959" w:themeColor="text1" w:themeTint="A6"/>
            <w:sz w:val="20"/>
            <w:szCs w:val="20"/>
          </w:rPr>
          <w:delText>.</w:delText>
        </w:r>
      </w:del>
      <w:ins w:id="1126" w:author="VARAM" w:date="2025-07-28T14:16:00Z" w16du:dateUtc="2025-07-28T11:16:00Z">
        <w:r w:rsidR="17A2C3E0" w:rsidRPr="00CA1A38">
          <w:rPr>
            <w:rFonts w:ascii="Tahoma" w:hAnsi="Tahoma" w:cs="Tahoma"/>
            <w:color w:val="595959" w:themeColor="text1" w:themeTint="A6"/>
            <w:sz w:val="20"/>
            <w:szCs w:val="20"/>
          </w:rPr>
          <w:t xml:space="preserve"> rīkojas atbilstoši </w:t>
        </w:r>
        <w:r w:rsidR="083F6F9A" w:rsidRPr="00CA1A38">
          <w:rPr>
            <w:rFonts w:ascii="Tahoma" w:hAnsi="Tahoma" w:cs="Tahoma"/>
            <w:color w:val="595959" w:themeColor="text1" w:themeTint="A6"/>
            <w:sz w:val="20"/>
            <w:szCs w:val="20"/>
          </w:rPr>
          <w:t xml:space="preserve">šī </w:t>
        </w:r>
        <w:r w:rsidR="40570FD8" w:rsidRPr="00CA1A38">
          <w:rPr>
            <w:rFonts w:ascii="Tahoma" w:hAnsi="Tahoma" w:cs="Tahoma"/>
            <w:color w:val="595959" w:themeColor="text1" w:themeTint="A6"/>
            <w:sz w:val="20"/>
            <w:szCs w:val="20"/>
          </w:rPr>
          <w:t>N</w:t>
        </w:r>
        <w:r w:rsidR="17A2C3E0" w:rsidRPr="00CA1A38">
          <w:rPr>
            <w:rFonts w:ascii="Tahoma" w:hAnsi="Tahoma" w:cs="Tahoma"/>
            <w:color w:val="595959" w:themeColor="text1" w:themeTint="A6"/>
            <w:sz w:val="20"/>
            <w:szCs w:val="20"/>
          </w:rPr>
          <w:t>olikuma 54.punktā noteiktajai kārtībai</w:t>
        </w:r>
        <w:r w:rsidR="00C03738">
          <w:rPr>
            <w:rFonts w:ascii="Tahoma" w:hAnsi="Tahoma" w:cs="Tahoma"/>
            <w:color w:val="595959" w:themeColor="text1" w:themeTint="A6"/>
            <w:sz w:val="20"/>
            <w:szCs w:val="20"/>
          </w:rPr>
          <w:t>;</w:t>
        </w:r>
      </w:ins>
    </w:p>
    <w:p w14:paraId="52130D40" w14:textId="269BFEB0" w:rsidR="000D5C36" w:rsidRPr="00967367" w:rsidRDefault="0061249C" w:rsidP="39CE350F">
      <w:pPr>
        <w:spacing w:after="120" w:line="256" w:lineRule="auto"/>
        <w:ind w:firstLine="680"/>
        <w:jc w:val="both"/>
        <w:rPr>
          <w:ins w:id="1127" w:author="VARAM" w:date="2025-07-28T14:16:00Z" w16du:dateUtc="2025-07-28T11:16:00Z"/>
          <w:color w:val="595959" w:themeColor="text1" w:themeTint="A6"/>
        </w:rPr>
      </w:pPr>
      <w:del w:id="1128" w:author="VARAM" w:date="2025-07-28T14:16:00Z" w16du:dateUtc="2025-07-28T11:16:00Z">
        <w:r w:rsidRPr="00967367">
          <w:rPr>
            <w:rFonts w:ascii="Tahoma" w:hAnsi="Tahoma" w:cs="Tahoma"/>
            <w:color w:val="595959" w:themeColor="text1" w:themeTint="A6"/>
            <w:sz w:val="20"/>
            <w:szCs w:val="20"/>
          </w:rPr>
          <w:delText>68.4. Pēc lēmuma pieņemšanas</w:delText>
        </w:r>
      </w:del>
      <w:ins w:id="1129" w:author="VARAM" w:date="2025-07-28T14:16:00Z" w16du:dateUtc="2025-07-28T11:16:00Z">
        <w:r w:rsidR="1882E9BE" w:rsidRPr="39CE350F">
          <w:rPr>
            <w:rFonts w:ascii="Tahoma" w:hAnsi="Tahoma" w:cs="Tahoma"/>
            <w:color w:val="595959" w:themeColor="text1" w:themeTint="A6"/>
            <w:sz w:val="20"/>
            <w:szCs w:val="20"/>
          </w:rPr>
          <w:t>68.</w:t>
        </w:r>
        <w:r w:rsidR="411F6C57" w:rsidRPr="39CE350F">
          <w:rPr>
            <w:rFonts w:ascii="Tahoma" w:hAnsi="Tahoma" w:cs="Tahoma"/>
            <w:color w:val="595959" w:themeColor="text1" w:themeTint="A6"/>
            <w:sz w:val="20"/>
            <w:szCs w:val="20"/>
          </w:rPr>
          <w:t>5</w:t>
        </w:r>
        <w:r w:rsidR="1882E9BE" w:rsidRPr="39CE350F">
          <w:rPr>
            <w:rFonts w:ascii="Tahoma" w:hAnsi="Tahoma" w:cs="Tahoma"/>
            <w:color w:val="595959" w:themeColor="text1" w:themeTint="A6"/>
            <w:sz w:val="20"/>
            <w:szCs w:val="20"/>
          </w:rPr>
          <w:t xml:space="preserve">. </w:t>
        </w:r>
        <w:r w:rsidR="11587DDE" w:rsidRPr="39CE350F">
          <w:rPr>
            <w:rFonts w:ascii="Tahoma" w:hAnsi="Tahoma" w:cs="Tahoma"/>
            <w:color w:val="595959" w:themeColor="text1" w:themeTint="A6"/>
            <w:sz w:val="20"/>
            <w:szCs w:val="20"/>
          </w:rPr>
          <w:t xml:space="preserve">Ja iesniegums </w:t>
        </w:r>
        <w:proofErr w:type="spellStart"/>
        <w:r w:rsidR="11587DDE" w:rsidRPr="39CE350F">
          <w:rPr>
            <w:rFonts w:ascii="Tahoma" w:hAnsi="Tahoma" w:cs="Tahoma"/>
            <w:color w:val="595959" w:themeColor="text1" w:themeTint="A6"/>
            <w:sz w:val="20"/>
            <w:szCs w:val="20"/>
          </w:rPr>
          <w:t>priekšfinansējum</w:t>
        </w:r>
        <w:r w:rsidR="68647F83" w:rsidRPr="39CE350F">
          <w:rPr>
            <w:rFonts w:ascii="Tahoma" w:hAnsi="Tahoma" w:cs="Tahoma"/>
            <w:color w:val="595959" w:themeColor="text1" w:themeTint="A6"/>
            <w:sz w:val="20"/>
            <w:szCs w:val="20"/>
          </w:rPr>
          <w:t>am</w:t>
        </w:r>
        <w:proofErr w:type="spellEnd"/>
        <w:r w:rsidR="68647F83" w:rsidRPr="39CE350F">
          <w:rPr>
            <w:rFonts w:ascii="Tahoma" w:hAnsi="Tahoma" w:cs="Tahoma"/>
            <w:color w:val="595959" w:themeColor="text1" w:themeTint="A6"/>
            <w:sz w:val="20"/>
            <w:szCs w:val="20"/>
          </w:rPr>
          <w:t xml:space="preserve"> iesniegts </w:t>
        </w:r>
        <w:r w:rsidR="76989AAF" w:rsidRPr="39CE350F">
          <w:rPr>
            <w:rFonts w:ascii="Tahoma" w:hAnsi="Tahoma" w:cs="Tahoma"/>
            <w:color w:val="595959" w:themeColor="text1" w:themeTint="A6"/>
            <w:sz w:val="20"/>
            <w:szCs w:val="20"/>
          </w:rPr>
          <w:t xml:space="preserve">šī Nolikuma </w:t>
        </w:r>
        <w:r w:rsidR="68647F83" w:rsidRPr="39CE350F">
          <w:rPr>
            <w:rFonts w:ascii="Tahoma" w:hAnsi="Tahoma" w:cs="Tahoma"/>
            <w:color w:val="595959" w:themeColor="text1" w:themeTint="A6"/>
            <w:sz w:val="20"/>
            <w:szCs w:val="20"/>
          </w:rPr>
          <w:t xml:space="preserve">66.1. </w:t>
        </w:r>
        <w:r w:rsidR="24C07990" w:rsidRPr="39CE350F">
          <w:rPr>
            <w:rFonts w:ascii="Tahoma" w:hAnsi="Tahoma" w:cs="Tahoma"/>
            <w:color w:val="595959" w:themeColor="text1" w:themeTint="A6"/>
            <w:sz w:val="20"/>
            <w:szCs w:val="20"/>
          </w:rPr>
          <w:t>apakš</w:t>
        </w:r>
        <w:r w:rsidR="68647F83" w:rsidRPr="39CE350F">
          <w:rPr>
            <w:rFonts w:ascii="Tahoma" w:hAnsi="Tahoma" w:cs="Tahoma"/>
            <w:color w:val="595959" w:themeColor="text1" w:themeTint="A6"/>
            <w:sz w:val="20"/>
            <w:szCs w:val="20"/>
          </w:rPr>
          <w:t xml:space="preserve">punktā noteiktajā kārtībā, </w:t>
        </w:r>
        <w:proofErr w:type="spellStart"/>
        <w:r w:rsidR="68647F83" w:rsidRPr="39CE350F">
          <w:rPr>
            <w:rFonts w:ascii="Tahoma" w:hAnsi="Tahoma" w:cs="Tahoma"/>
            <w:color w:val="595959" w:themeColor="text1" w:themeTint="A6"/>
            <w:sz w:val="20"/>
            <w:szCs w:val="20"/>
          </w:rPr>
          <w:t>priekšfinansējuma</w:t>
        </w:r>
        <w:proofErr w:type="spellEnd"/>
        <w:r w:rsidR="68647F83" w:rsidRPr="39CE350F">
          <w:rPr>
            <w:rFonts w:ascii="Tahoma" w:hAnsi="Tahoma" w:cs="Tahoma"/>
            <w:color w:val="595959" w:themeColor="text1" w:themeTint="A6"/>
            <w:sz w:val="20"/>
            <w:szCs w:val="20"/>
          </w:rPr>
          <w:t xml:space="preserve"> piešķiršanas un atmaksas nosacījumi tiek iekļauti </w:t>
        </w:r>
        <w:r w:rsidR="4B179955" w:rsidRPr="39CE350F">
          <w:rPr>
            <w:rFonts w:ascii="Tahoma" w:hAnsi="Tahoma" w:cs="Tahoma"/>
            <w:color w:val="595959" w:themeColor="text1" w:themeTint="A6"/>
            <w:sz w:val="20"/>
            <w:szCs w:val="20"/>
          </w:rPr>
          <w:t xml:space="preserve">56.5. </w:t>
        </w:r>
        <w:r w:rsidR="3336097A" w:rsidRPr="39CE350F">
          <w:rPr>
            <w:rFonts w:ascii="Tahoma" w:hAnsi="Tahoma" w:cs="Tahoma"/>
            <w:color w:val="595959" w:themeColor="text1" w:themeTint="A6"/>
            <w:sz w:val="20"/>
            <w:szCs w:val="20"/>
          </w:rPr>
          <w:t>apakš</w:t>
        </w:r>
        <w:r w:rsidR="4B179955" w:rsidRPr="39CE350F">
          <w:rPr>
            <w:rFonts w:ascii="Tahoma" w:hAnsi="Tahoma" w:cs="Tahoma"/>
            <w:color w:val="595959" w:themeColor="text1" w:themeTint="A6"/>
            <w:sz w:val="20"/>
            <w:szCs w:val="20"/>
          </w:rPr>
          <w:t>punktā minētajā lēmumā</w:t>
        </w:r>
        <w:r w:rsidR="00C03738">
          <w:rPr>
            <w:rFonts w:ascii="Tahoma" w:hAnsi="Tahoma" w:cs="Tahoma"/>
            <w:color w:val="595959" w:themeColor="text1" w:themeTint="A6"/>
            <w:sz w:val="20"/>
            <w:szCs w:val="20"/>
          </w:rPr>
          <w:t>;</w:t>
        </w:r>
      </w:ins>
    </w:p>
    <w:p w14:paraId="3FF043DD" w14:textId="10037A97" w:rsidR="000D5C36" w:rsidRPr="00967367" w:rsidRDefault="1882E9BE">
      <w:pPr>
        <w:spacing w:after="120"/>
        <w:ind w:firstLine="680"/>
        <w:jc w:val="both"/>
        <w:rPr>
          <w:rFonts w:ascii="Tahoma" w:hAnsi="Tahoma" w:cs="Tahoma"/>
          <w:color w:val="595959" w:themeColor="text1" w:themeTint="A6"/>
          <w:sz w:val="20"/>
          <w:szCs w:val="20"/>
        </w:rPr>
        <w:pPrChange w:id="1130" w:author="VARAM" w:date="2025-07-28T14:16:00Z" w16du:dateUtc="2025-07-28T11:16:00Z">
          <w:pPr>
            <w:spacing w:after="120"/>
            <w:ind w:left="680"/>
            <w:jc w:val="both"/>
          </w:pPr>
        </w:pPrChange>
      </w:pPr>
      <w:ins w:id="1131" w:author="VARAM" w:date="2025-07-28T14:16:00Z" w16du:dateUtc="2025-07-28T11:16:00Z">
        <w:r w:rsidRPr="39CE350F">
          <w:rPr>
            <w:rFonts w:ascii="Tahoma" w:hAnsi="Tahoma" w:cs="Tahoma"/>
            <w:color w:val="595959" w:themeColor="text1" w:themeTint="A6"/>
            <w:sz w:val="20"/>
            <w:szCs w:val="20"/>
          </w:rPr>
          <w:t>68.</w:t>
        </w:r>
        <w:r w:rsidR="411F6C57" w:rsidRPr="39CE350F">
          <w:rPr>
            <w:rFonts w:ascii="Tahoma" w:hAnsi="Tahoma" w:cs="Tahoma"/>
            <w:color w:val="595959" w:themeColor="text1" w:themeTint="A6"/>
            <w:sz w:val="20"/>
            <w:szCs w:val="20"/>
          </w:rPr>
          <w:t>6</w:t>
        </w:r>
        <w:r w:rsidRPr="39CE350F">
          <w:rPr>
            <w:rFonts w:ascii="Tahoma" w:hAnsi="Tahoma" w:cs="Tahoma"/>
            <w:color w:val="595959" w:themeColor="text1" w:themeTint="A6"/>
            <w:sz w:val="20"/>
            <w:szCs w:val="20"/>
          </w:rPr>
          <w:t xml:space="preserve">. </w:t>
        </w:r>
        <w:r w:rsidR="4B179955" w:rsidRPr="39CE350F">
          <w:rPr>
            <w:rFonts w:ascii="Tahoma" w:hAnsi="Tahoma" w:cs="Tahoma"/>
            <w:color w:val="595959" w:themeColor="text1" w:themeTint="A6"/>
            <w:sz w:val="20"/>
            <w:szCs w:val="20"/>
          </w:rPr>
          <w:t xml:space="preserve">Ja iesniegums </w:t>
        </w:r>
        <w:proofErr w:type="spellStart"/>
        <w:r w:rsidR="4B179955" w:rsidRPr="39CE350F">
          <w:rPr>
            <w:rFonts w:ascii="Tahoma" w:hAnsi="Tahoma" w:cs="Tahoma"/>
            <w:color w:val="595959" w:themeColor="text1" w:themeTint="A6"/>
            <w:sz w:val="20"/>
            <w:szCs w:val="20"/>
          </w:rPr>
          <w:t>priekšfinansējumam</w:t>
        </w:r>
        <w:proofErr w:type="spellEnd"/>
        <w:r w:rsidR="4B179955" w:rsidRPr="39CE350F">
          <w:rPr>
            <w:rFonts w:ascii="Tahoma" w:hAnsi="Tahoma" w:cs="Tahoma"/>
            <w:color w:val="595959" w:themeColor="text1" w:themeTint="A6"/>
            <w:sz w:val="20"/>
            <w:szCs w:val="20"/>
          </w:rPr>
          <w:t xml:space="preserve"> iesniegts </w:t>
        </w:r>
        <w:r w:rsidR="1E103F84" w:rsidRPr="39CE350F">
          <w:rPr>
            <w:rFonts w:ascii="Tahoma" w:hAnsi="Tahoma" w:cs="Tahoma"/>
            <w:color w:val="595959" w:themeColor="text1" w:themeTint="A6"/>
            <w:sz w:val="20"/>
            <w:szCs w:val="20"/>
          </w:rPr>
          <w:t xml:space="preserve">šī Nolikuma </w:t>
        </w:r>
        <w:r w:rsidR="4B179955" w:rsidRPr="39CE350F">
          <w:rPr>
            <w:rFonts w:ascii="Tahoma" w:hAnsi="Tahoma" w:cs="Tahoma"/>
            <w:color w:val="595959" w:themeColor="text1" w:themeTint="A6"/>
            <w:sz w:val="20"/>
            <w:szCs w:val="20"/>
          </w:rPr>
          <w:t xml:space="preserve">66.2. </w:t>
        </w:r>
        <w:r w:rsidR="7CB1721B" w:rsidRPr="39CE350F">
          <w:rPr>
            <w:rFonts w:ascii="Tahoma" w:hAnsi="Tahoma" w:cs="Tahoma"/>
            <w:color w:val="595959" w:themeColor="text1" w:themeTint="A6"/>
            <w:sz w:val="20"/>
            <w:szCs w:val="20"/>
          </w:rPr>
          <w:t xml:space="preserve">apakšpunktā </w:t>
        </w:r>
        <w:r w:rsidR="4B179955" w:rsidRPr="39CE350F">
          <w:rPr>
            <w:rFonts w:ascii="Tahoma" w:hAnsi="Tahoma" w:cs="Tahoma"/>
            <w:color w:val="595959" w:themeColor="text1" w:themeTint="A6"/>
            <w:sz w:val="20"/>
            <w:szCs w:val="20"/>
          </w:rPr>
          <w:t>noteiktajā kārtībā,</w:t>
        </w:r>
      </w:ins>
      <w:r w:rsidR="4B179955" w:rsidRPr="39CE350F">
        <w:rPr>
          <w:rFonts w:ascii="Tahoma" w:hAnsi="Tahoma" w:cs="Tahoma"/>
          <w:color w:val="595959" w:themeColor="text1" w:themeTint="A6"/>
          <w:sz w:val="20"/>
          <w:szCs w:val="20"/>
        </w:rPr>
        <w:t xml:space="preserve"> </w:t>
      </w:r>
      <w:r w:rsidRPr="39CE350F">
        <w:rPr>
          <w:rFonts w:ascii="Tahoma" w:hAnsi="Tahoma" w:cs="Tahoma"/>
          <w:color w:val="595959" w:themeColor="text1" w:themeTint="A6"/>
          <w:sz w:val="20"/>
          <w:szCs w:val="20"/>
        </w:rPr>
        <w:t xml:space="preserve">Ministrija veic grozījumus ar Projekta īstenotāju noslēgtajā Finansēšanas līgumā, iekļaujot tajā </w:t>
      </w:r>
      <w:proofErr w:type="spellStart"/>
      <w:r w:rsidRPr="39CE350F">
        <w:rPr>
          <w:rFonts w:ascii="Tahoma" w:hAnsi="Tahoma" w:cs="Tahoma"/>
          <w:color w:val="595959" w:themeColor="text1" w:themeTint="A6"/>
          <w:sz w:val="20"/>
          <w:szCs w:val="20"/>
        </w:rPr>
        <w:t>priekšfinansējuma</w:t>
      </w:r>
      <w:proofErr w:type="spellEnd"/>
      <w:r w:rsidRPr="39CE350F">
        <w:rPr>
          <w:rFonts w:ascii="Tahoma" w:hAnsi="Tahoma" w:cs="Tahoma"/>
          <w:color w:val="595959" w:themeColor="text1" w:themeTint="A6"/>
          <w:sz w:val="20"/>
          <w:szCs w:val="20"/>
        </w:rPr>
        <w:t xml:space="preserve"> piešķiršanas un atmaksas nosacījumus</w:t>
      </w:r>
      <w:r w:rsidR="000C5984">
        <w:rPr>
          <w:rFonts w:ascii="Tahoma" w:hAnsi="Tahoma" w:cs="Tahoma"/>
          <w:color w:val="595959" w:themeColor="text1" w:themeTint="A6"/>
          <w:sz w:val="20"/>
          <w:szCs w:val="20"/>
        </w:rPr>
        <w:t>.</w:t>
      </w:r>
    </w:p>
    <w:p w14:paraId="7F685989" w14:textId="49867270" w:rsidR="000D5C36" w:rsidRDefault="0061249C">
      <w:pPr>
        <w:spacing w:after="120"/>
        <w:jc w:val="both"/>
        <w:rPr>
          <w:rFonts w:ascii="Tahoma" w:hAnsi="Tahoma" w:cs="Tahoma"/>
          <w:color w:val="595959" w:themeColor="text1" w:themeTint="A6"/>
          <w:sz w:val="20"/>
          <w:szCs w:val="20"/>
        </w:rPr>
      </w:pPr>
      <w:r w:rsidRPr="7DCDBD56">
        <w:rPr>
          <w:rFonts w:ascii="Tahoma" w:hAnsi="Tahoma" w:cs="Tahoma"/>
          <w:color w:val="595959" w:themeColor="text1" w:themeTint="A6"/>
          <w:sz w:val="20"/>
          <w:szCs w:val="20"/>
        </w:rPr>
        <w:t xml:space="preserve">69. Pēc LIFE programmas balansa maksājuma saņemšanas no </w:t>
      </w:r>
      <w:del w:id="1132" w:author="VARAM" w:date="2025-07-28T14:16:00Z" w16du:dateUtc="2025-07-28T11:16:00Z">
        <w:r w:rsidRPr="00967367">
          <w:rPr>
            <w:rFonts w:ascii="Tahoma" w:hAnsi="Tahoma" w:cs="Tahoma"/>
            <w:color w:val="595959" w:themeColor="text1" w:themeTint="A6"/>
            <w:sz w:val="20"/>
            <w:szCs w:val="20"/>
          </w:rPr>
          <w:delText xml:space="preserve">Eiropas </w:delText>
        </w:r>
      </w:del>
      <w:r w:rsidRPr="7DCDBD56">
        <w:rPr>
          <w:rFonts w:ascii="Tahoma" w:hAnsi="Tahoma" w:cs="Tahoma"/>
          <w:color w:val="595959" w:themeColor="text1" w:themeTint="A6"/>
          <w:sz w:val="20"/>
          <w:szCs w:val="20"/>
        </w:rPr>
        <w:t xml:space="preserve">Komisijas, </w:t>
      </w:r>
      <w:proofErr w:type="spellStart"/>
      <w:r w:rsidRPr="7DCDBD56">
        <w:rPr>
          <w:rFonts w:ascii="Tahoma" w:hAnsi="Tahoma" w:cs="Tahoma"/>
          <w:color w:val="595959" w:themeColor="text1" w:themeTint="A6"/>
          <w:sz w:val="20"/>
          <w:szCs w:val="20"/>
        </w:rPr>
        <w:t>priekšfinansējums</w:t>
      </w:r>
      <w:proofErr w:type="spellEnd"/>
      <w:r w:rsidRPr="7DCDBD56">
        <w:rPr>
          <w:rFonts w:ascii="Tahoma" w:hAnsi="Tahoma" w:cs="Tahoma"/>
          <w:color w:val="595959" w:themeColor="text1" w:themeTint="A6"/>
          <w:sz w:val="20"/>
          <w:szCs w:val="20"/>
        </w:rPr>
        <w:t xml:space="preserve"> saņemtajā apmērā Projekta īstenotājam jāatmaksā valsts budžetā 1 (viena) mēneša laikā</w:t>
      </w:r>
      <w:r w:rsidR="00967367" w:rsidRPr="7DCDBD56">
        <w:rPr>
          <w:rFonts w:ascii="Tahoma" w:hAnsi="Tahoma" w:cs="Tahoma"/>
          <w:color w:val="595959" w:themeColor="text1" w:themeTint="A6"/>
          <w:sz w:val="20"/>
          <w:szCs w:val="20"/>
        </w:rPr>
        <w:t>.</w:t>
      </w:r>
    </w:p>
    <w:p w14:paraId="17EE2202" w14:textId="00BD7312" w:rsidR="000D5C36" w:rsidRDefault="0061249C">
      <w:pPr>
        <w:pStyle w:val="Heading1"/>
        <w:shd w:val="clear" w:color="auto" w:fill="44546A"/>
        <w:rPr>
          <w:rFonts w:ascii="Tahoma" w:hAnsi="Tahoma"/>
        </w:rPr>
      </w:pPr>
      <w:bookmarkStart w:id="1133" w:name="_Toc51065436"/>
      <w:bookmarkStart w:id="1134" w:name="_Toc1647001405"/>
      <w:bookmarkStart w:id="1135" w:name="_Toc1864213673"/>
      <w:bookmarkStart w:id="1136" w:name="_Toc204602832"/>
      <w:bookmarkStart w:id="1137" w:name="_Toc192234934"/>
      <w:r>
        <w:rPr>
          <w:rFonts w:ascii="Tahoma" w:hAnsi="Tahoma"/>
        </w:rPr>
        <w:t>XIV</w:t>
      </w:r>
      <w:ins w:id="1138" w:author="VARAM" w:date="2025-07-28T14:16:00Z" w16du:dateUtc="2025-07-28T11:16:00Z">
        <w:r w:rsidR="007E7E7C">
          <w:rPr>
            <w:rFonts w:ascii="Tahoma" w:hAnsi="Tahoma"/>
          </w:rPr>
          <w:t>.</w:t>
        </w:r>
      </w:ins>
      <w:r>
        <w:rPr>
          <w:rFonts w:ascii="Tahoma" w:hAnsi="Tahoma"/>
        </w:rPr>
        <w:t> Pielikumi</w:t>
      </w:r>
      <w:bookmarkEnd w:id="1133"/>
      <w:bookmarkEnd w:id="1134"/>
      <w:bookmarkEnd w:id="1135"/>
      <w:bookmarkEnd w:id="1136"/>
      <w:bookmarkEnd w:id="1137"/>
    </w:p>
    <w:p w14:paraId="53D1EF35" w14:textId="77777777" w:rsidR="000D5C36" w:rsidRDefault="000D5C36">
      <w:pPr>
        <w:rPr>
          <w:rFonts w:ascii="Tahoma" w:hAnsi="Tahoma" w:cs="Tahoma"/>
          <w:b/>
          <w:color w:val="595959"/>
          <w:sz w:val="20"/>
          <w:szCs w:val="20"/>
        </w:rPr>
      </w:pPr>
    </w:p>
    <w:p w14:paraId="37D2B240" w14:textId="45E11DFC" w:rsidR="000D5C36" w:rsidRDefault="0061249C">
      <w:pPr>
        <w:jc w:val="both"/>
      </w:pPr>
      <w:r>
        <w:rPr>
          <w:rFonts w:ascii="Tahoma" w:hAnsi="Tahoma" w:cs="Tahoma"/>
          <w:b/>
          <w:bCs/>
          <w:color w:val="595959"/>
          <w:sz w:val="20"/>
          <w:szCs w:val="20"/>
        </w:rPr>
        <w:t>Pielikums Nr.</w:t>
      </w:r>
      <w:r>
        <w:rPr>
          <w:rFonts w:ascii="Tahoma" w:hAnsi="Tahoma" w:cs="Tahoma"/>
          <w:color w:val="595959"/>
          <w:sz w:val="20"/>
          <w:szCs w:val="20"/>
        </w:rPr>
        <w:t xml:space="preserve"> 1 Nacionālā </w:t>
      </w:r>
      <w:del w:id="1139" w:author="VARAM" w:date="2025-07-28T14:16:00Z" w16du:dateUtc="2025-07-28T11:16:00Z">
        <w:r>
          <w:rPr>
            <w:rFonts w:ascii="Tahoma" w:hAnsi="Tahoma" w:cs="Tahoma"/>
            <w:color w:val="595959"/>
            <w:sz w:val="20"/>
            <w:szCs w:val="20"/>
          </w:rPr>
          <w:delText>finansējuma</w:delText>
        </w:r>
      </w:del>
      <w:ins w:id="1140" w:author="VARAM" w:date="2025-07-28T14:16:00Z" w16du:dateUtc="2025-07-28T11:16:00Z">
        <w:r w:rsidR="00095DC1">
          <w:rPr>
            <w:rFonts w:ascii="Tahoma" w:hAnsi="Tahoma" w:cs="Tahoma"/>
            <w:color w:val="595959"/>
            <w:sz w:val="20"/>
            <w:szCs w:val="20"/>
          </w:rPr>
          <w:t>līdz</w:t>
        </w:r>
        <w:r>
          <w:rPr>
            <w:rFonts w:ascii="Tahoma" w:hAnsi="Tahoma" w:cs="Tahoma"/>
            <w:color w:val="595959"/>
            <w:sz w:val="20"/>
            <w:szCs w:val="20"/>
          </w:rPr>
          <w:t>finansējuma</w:t>
        </w:r>
      </w:ins>
      <w:r>
        <w:rPr>
          <w:rFonts w:ascii="Tahoma" w:hAnsi="Tahoma" w:cs="Tahoma"/>
          <w:color w:val="595959"/>
          <w:sz w:val="20"/>
          <w:szCs w:val="20"/>
        </w:rPr>
        <w:t xml:space="preserve"> pieteikuma veidlapa</w:t>
      </w:r>
    </w:p>
    <w:p w14:paraId="74CFAA4E" w14:textId="7A7E7935" w:rsidR="000D5C36" w:rsidRPr="002671E3" w:rsidRDefault="0061249C">
      <w:pPr>
        <w:jc w:val="both"/>
      </w:pPr>
      <w:r>
        <w:rPr>
          <w:rFonts w:ascii="Tahoma" w:hAnsi="Tahoma" w:cs="Tahoma"/>
          <w:b/>
          <w:bCs/>
          <w:color w:val="595959"/>
          <w:sz w:val="20"/>
          <w:szCs w:val="20"/>
        </w:rPr>
        <w:t>Pielikums Nr.</w:t>
      </w:r>
      <w:r>
        <w:rPr>
          <w:rFonts w:ascii="Tahoma" w:hAnsi="Tahoma" w:cs="Tahoma"/>
          <w:color w:val="595959"/>
          <w:sz w:val="20"/>
          <w:szCs w:val="20"/>
        </w:rPr>
        <w:t xml:space="preserve"> 2 Iesniegums </w:t>
      </w:r>
      <w:proofErr w:type="spellStart"/>
      <w:r>
        <w:rPr>
          <w:rFonts w:ascii="Tahoma" w:hAnsi="Tahoma" w:cs="Tahoma"/>
          <w:color w:val="595959"/>
          <w:sz w:val="20"/>
          <w:szCs w:val="20"/>
        </w:rPr>
        <w:t>priekšfinansējumam</w:t>
      </w:r>
      <w:proofErr w:type="spellEnd"/>
    </w:p>
    <w:sectPr w:rsidR="000D5C36" w:rsidRPr="002671E3" w:rsidSect="009641AE">
      <w:headerReference w:type="default" r:id="rId23"/>
      <w:footerReference w:type="default" r:id="rId2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CC8E9" w14:textId="77777777" w:rsidR="00E65BD6" w:rsidRDefault="00E65BD6">
      <w:r>
        <w:separator/>
      </w:r>
    </w:p>
  </w:endnote>
  <w:endnote w:type="continuationSeparator" w:id="0">
    <w:p w14:paraId="17A50637" w14:textId="77777777" w:rsidR="00E65BD6" w:rsidRDefault="00E6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00"/>
    <w:family w:val="roman"/>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583924"/>
      <w:docPartObj>
        <w:docPartGallery w:val="Page Numbers (Bottom of Page)"/>
        <w:docPartUnique/>
      </w:docPartObj>
    </w:sdtPr>
    <w:sdtEndPr>
      <w:rPr>
        <w:rFonts w:ascii="Tahoma" w:hAnsi="Tahoma"/>
        <w:noProof/>
        <w:sz w:val="18"/>
        <w:szCs w:val="18"/>
      </w:rPr>
    </w:sdtEndPr>
    <w:sdtContent>
      <w:p w14:paraId="11D9392E" w14:textId="77777777" w:rsidR="00CA1A38" w:rsidRDefault="00CA1A38">
        <w:pPr>
          <w:pStyle w:val="Footer"/>
          <w:jc w:val="center"/>
          <w:rPr>
            <w:ins w:id="1141" w:author="VARAM" w:date="2025-07-28T14:16:00Z" w16du:dateUtc="2025-07-28T11:16:00Z"/>
            <w:rFonts w:ascii="Tahoma" w:hAnsi="Tahoma" w:cs="Tahoma"/>
            <w:sz w:val="18"/>
            <w:szCs w:val="18"/>
          </w:rPr>
        </w:pPr>
      </w:p>
      <w:p w14:paraId="03BC9731" w14:textId="77777777" w:rsidR="009641AE" w:rsidRDefault="009641AE">
        <w:pPr>
          <w:pStyle w:val="Footer"/>
          <w:jc w:val="center"/>
        </w:pPr>
        <w:r w:rsidRPr="00CA1A38">
          <w:rPr>
            <w:rFonts w:ascii="Tahoma" w:hAnsi="Tahoma"/>
            <w:sz w:val="18"/>
            <w:rPrChange w:id="1142" w:author="VARAM" w:date="2025-07-28T14:16:00Z" w16du:dateUtc="2025-07-28T11:16:00Z">
              <w:rPr/>
            </w:rPrChange>
          </w:rPr>
          <w:fldChar w:fldCharType="begin"/>
        </w:r>
        <w:r w:rsidRPr="00CA1A38">
          <w:rPr>
            <w:rFonts w:ascii="Tahoma" w:hAnsi="Tahoma"/>
            <w:sz w:val="18"/>
            <w:rPrChange w:id="1143" w:author="VARAM" w:date="2025-07-28T14:16:00Z" w16du:dateUtc="2025-07-28T11:16:00Z">
              <w:rPr/>
            </w:rPrChange>
          </w:rPr>
          <w:instrText xml:space="preserve"> PAGE   \* MERGEFORMAT </w:instrText>
        </w:r>
        <w:r w:rsidRPr="00CA1A38">
          <w:rPr>
            <w:rFonts w:ascii="Tahoma" w:hAnsi="Tahoma"/>
            <w:sz w:val="18"/>
            <w:rPrChange w:id="1144" w:author="VARAM" w:date="2025-07-28T14:16:00Z" w16du:dateUtc="2025-07-28T11:16:00Z">
              <w:rPr/>
            </w:rPrChange>
          </w:rPr>
          <w:fldChar w:fldCharType="separate"/>
        </w:r>
        <w:r w:rsidRPr="00CA1A38">
          <w:rPr>
            <w:rFonts w:ascii="Tahoma" w:hAnsi="Tahoma"/>
            <w:sz w:val="18"/>
            <w:rPrChange w:id="1145" w:author="VARAM" w:date="2025-07-28T14:16:00Z" w16du:dateUtc="2025-07-28T11:16:00Z">
              <w:rPr/>
            </w:rPrChange>
          </w:rPr>
          <w:t>2</w:t>
        </w:r>
        <w:r w:rsidRPr="00CA1A38">
          <w:rPr>
            <w:rFonts w:ascii="Tahoma" w:hAnsi="Tahoma"/>
            <w:sz w:val="18"/>
            <w:rPrChange w:id="1146" w:author="VARAM" w:date="2025-07-28T14:16:00Z" w16du:dateUtc="2025-07-28T11:16:00Z">
              <w:rPr/>
            </w:rPrChange>
          </w:rPr>
          <w:fldChar w:fldCharType="end"/>
        </w:r>
      </w:p>
      <w:p w14:paraId="4AEAFDF1" w14:textId="7500D56A" w:rsidR="009641AE" w:rsidRPr="00CA1A38" w:rsidRDefault="00000000">
        <w:pPr>
          <w:pStyle w:val="Footer"/>
          <w:jc w:val="center"/>
          <w:rPr>
            <w:rFonts w:ascii="Tahoma" w:hAnsi="Tahoma"/>
            <w:sz w:val="18"/>
            <w:rPrChange w:id="1147" w:author="VARAM" w:date="2025-07-28T14:16:00Z" w16du:dateUtc="2025-07-28T11:16:00Z">
              <w:rPr/>
            </w:rPrChange>
          </w:rPr>
          <w:pPrChange w:id="1148" w:author="VARAM" w:date="2025-07-28T14:16:00Z" w16du:dateUtc="2025-07-28T11:16:00Z">
            <w:pPr>
              <w:pStyle w:val="Footer"/>
            </w:pPr>
          </w:pPrChan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C8063" w14:textId="77777777" w:rsidR="00E65BD6" w:rsidRDefault="00E65BD6">
      <w:r>
        <w:rPr>
          <w:color w:val="000000"/>
        </w:rPr>
        <w:separator/>
      </w:r>
    </w:p>
  </w:footnote>
  <w:footnote w:type="continuationSeparator" w:id="0">
    <w:p w14:paraId="4A4D675F" w14:textId="77777777" w:rsidR="00E65BD6" w:rsidRDefault="00E6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6E65" w14:textId="77777777" w:rsidR="008A6EA9" w:rsidRDefault="008A6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F7A3C"/>
    <w:multiLevelType w:val="multilevel"/>
    <w:tmpl w:val="66901D90"/>
    <w:styleLink w:val="Stils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48A525A9"/>
    <w:multiLevelType w:val="multilevel"/>
    <w:tmpl w:val="1B9A27A0"/>
    <w:lvl w:ilvl="0">
      <w:numFmt w:val="bullet"/>
      <w:lvlText w:val="-"/>
      <w:lvlJc w:val="left"/>
      <w:pPr>
        <w:ind w:left="1035" w:hanging="360"/>
      </w:pPr>
      <w:rPr>
        <w:rFonts w:ascii="Tahoma" w:eastAsia="Calibri" w:hAnsi="Tahoma" w:cs="Tahoma"/>
      </w:rPr>
    </w:lvl>
    <w:lvl w:ilvl="1">
      <w:numFmt w:val="bullet"/>
      <w:lvlText w:val="o"/>
      <w:lvlJc w:val="left"/>
      <w:pPr>
        <w:ind w:left="1755" w:hanging="360"/>
      </w:pPr>
      <w:rPr>
        <w:rFonts w:ascii="Courier New" w:hAnsi="Courier New" w:cs="Courier New"/>
      </w:rPr>
    </w:lvl>
    <w:lvl w:ilvl="2">
      <w:numFmt w:val="bullet"/>
      <w:lvlText w:val=""/>
      <w:lvlJc w:val="left"/>
      <w:pPr>
        <w:ind w:left="2475" w:hanging="360"/>
      </w:pPr>
      <w:rPr>
        <w:rFonts w:ascii="Wingdings" w:hAnsi="Wingdings"/>
      </w:rPr>
    </w:lvl>
    <w:lvl w:ilvl="3">
      <w:numFmt w:val="bullet"/>
      <w:lvlText w:val=""/>
      <w:lvlJc w:val="left"/>
      <w:pPr>
        <w:ind w:left="3195" w:hanging="360"/>
      </w:pPr>
      <w:rPr>
        <w:rFonts w:ascii="Symbol" w:hAnsi="Symbol"/>
      </w:rPr>
    </w:lvl>
    <w:lvl w:ilvl="4">
      <w:numFmt w:val="bullet"/>
      <w:lvlText w:val="o"/>
      <w:lvlJc w:val="left"/>
      <w:pPr>
        <w:ind w:left="3915" w:hanging="360"/>
      </w:pPr>
      <w:rPr>
        <w:rFonts w:ascii="Courier New" w:hAnsi="Courier New" w:cs="Courier New"/>
      </w:rPr>
    </w:lvl>
    <w:lvl w:ilvl="5">
      <w:numFmt w:val="bullet"/>
      <w:lvlText w:val=""/>
      <w:lvlJc w:val="left"/>
      <w:pPr>
        <w:ind w:left="4635" w:hanging="360"/>
      </w:pPr>
      <w:rPr>
        <w:rFonts w:ascii="Wingdings" w:hAnsi="Wingdings"/>
      </w:rPr>
    </w:lvl>
    <w:lvl w:ilvl="6">
      <w:numFmt w:val="bullet"/>
      <w:lvlText w:val=""/>
      <w:lvlJc w:val="left"/>
      <w:pPr>
        <w:ind w:left="5355" w:hanging="360"/>
      </w:pPr>
      <w:rPr>
        <w:rFonts w:ascii="Symbol" w:hAnsi="Symbol"/>
      </w:rPr>
    </w:lvl>
    <w:lvl w:ilvl="7">
      <w:numFmt w:val="bullet"/>
      <w:lvlText w:val="o"/>
      <w:lvlJc w:val="left"/>
      <w:pPr>
        <w:ind w:left="6075" w:hanging="360"/>
      </w:pPr>
      <w:rPr>
        <w:rFonts w:ascii="Courier New" w:hAnsi="Courier New" w:cs="Courier New"/>
      </w:rPr>
    </w:lvl>
    <w:lvl w:ilvl="8">
      <w:numFmt w:val="bullet"/>
      <w:lvlText w:val=""/>
      <w:lvlJc w:val="left"/>
      <w:pPr>
        <w:ind w:left="6795" w:hanging="360"/>
      </w:pPr>
      <w:rPr>
        <w:rFonts w:ascii="Wingdings" w:hAnsi="Wingdings"/>
      </w:rPr>
    </w:lvl>
  </w:abstractNum>
  <w:num w:numId="1" w16cid:durableId="1736783939">
    <w:abstractNumId w:val="0"/>
  </w:num>
  <w:num w:numId="2" w16cid:durableId="37469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68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36"/>
    <w:rsid w:val="00006706"/>
    <w:rsid w:val="00013335"/>
    <w:rsid w:val="00033193"/>
    <w:rsid w:val="0004038C"/>
    <w:rsid w:val="00042E18"/>
    <w:rsid w:val="00051CA0"/>
    <w:rsid w:val="00055984"/>
    <w:rsid w:val="0005672F"/>
    <w:rsid w:val="00067438"/>
    <w:rsid w:val="000717BA"/>
    <w:rsid w:val="000717D6"/>
    <w:rsid w:val="00082DA6"/>
    <w:rsid w:val="0008321B"/>
    <w:rsid w:val="00086240"/>
    <w:rsid w:val="00095DC1"/>
    <w:rsid w:val="000A3476"/>
    <w:rsid w:val="000B1D34"/>
    <w:rsid w:val="000C3809"/>
    <w:rsid w:val="000C5984"/>
    <w:rsid w:val="000D5C36"/>
    <w:rsid w:val="000D67B0"/>
    <w:rsid w:val="000D7189"/>
    <w:rsid w:val="000E6A4F"/>
    <w:rsid w:val="000F0E15"/>
    <w:rsid w:val="000F23F9"/>
    <w:rsid w:val="0010098B"/>
    <w:rsid w:val="00132FD6"/>
    <w:rsid w:val="00137868"/>
    <w:rsid w:val="0013797F"/>
    <w:rsid w:val="0014083F"/>
    <w:rsid w:val="00142209"/>
    <w:rsid w:val="00177FBC"/>
    <w:rsid w:val="001816A7"/>
    <w:rsid w:val="001904CB"/>
    <w:rsid w:val="001B23DE"/>
    <w:rsid w:val="001D26F3"/>
    <w:rsid w:val="001E6D08"/>
    <w:rsid w:val="001F5CDB"/>
    <w:rsid w:val="00200EE3"/>
    <w:rsid w:val="00202461"/>
    <w:rsid w:val="002100FE"/>
    <w:rsid w:val="00214C1F"/>
    <w:rsid w:val="00221310"/>
    <w:rsid w:val="00223865"/>
    <w:rsid w:val="00233B48"/>
    <w:rsid w:val="00243E04"/>
    <w:rsid w:val="002474B5"/>
    <w:rsid w:val="00263FF6"/>
    <w:rsid w:val="00265AA0"/>
    <w:rsid w:val="00265D63"/>
    <w:rsid w:val="002671E3"/>
    <w:rsid w:val="00267FCB"/>
    <w:rsid w:val="00272F5C"/>
    <w:rsid w:val="0028560F"/>
    <w:rsid w:val="00292619"/>
    <w:rsid w:val="002A17F1"/>
    <w:rsid w:val="002D2C6C"/>
    <w:rsid w:val="002D5881"/>
    <w:rsid w:val="002F2C0D"/>
    <w:rsid w:val="002F4D98"/>
    <w:rsid w:val="003129BB"/>
    <w:rsid w:val="00332256"/>
    <w:rsid w:val="003331B8"/>
    <w:rsid w:val="00335090"/>
    <w:rsid w:val="00335FF8"/>
    <w:rsid w:val="0036414B"/>
    <w:rsid w:val="003A732C"/>
    <w:rsid w:val="003B44C4"/>
    <w:rsid w:val="003E1961"/>
    <w:rsid w:val="003E7101"/>
    <w:rsid w:val="003E7B31"/>
    <w:rsid w:val="003F028C"/>
    <w:rsid w:val="003F18C7"/>
    <w:rsid w:val="003F3DCF"/>
    <w:rsid w:val="00403909"/>
    <w:rsid w:val="00403955"/>
    <w:rsid w:val="00405D3F"/>
    <w:rsid w:val="004075FA"/>
    <w:rsid w:val="00410607"/>
    <w:rsid w:val="00435455"/>
    <w:rsid w:val="0043648F"/>
    <w:rsid w:val="0044664B"/>
    <w:rsid w:val="0045332E"/>
    <w:rsid w:val="004559B6"/>
    <w:rsid w:val="0046702B"/>
    <w:rsid w:val="00472542"/>
    <w:rsid w:val="00484EDA"/>
    <w:rsid w:val="0049113C"/>
    <w:rsid w:val="004B1E3B"/>
    <w:rsid w:val="004B31BF"/>
    <w:rsid w:val="004C49F7"/>
    <w:rsid w:val="004C4E8D"/>
    <w:rsid w:val="004C5574"/>
    <w:rsid w:val="004E137A"/>
    <w:rsid w:val="004E770F"/>
    <w:rsid w:val="00514C5D"/>
    <w:rsid w:val="0051573B"/>
    <w:rsid w:val="00526E8F"/>
    <w:rsid w:val="00533694"/>
    <w:rsid w:val="00533FDB"/>
    <w:rsid w:val="005708ED"/>
    <w:rsid w:val="00584916"/>
    <w:rsid w:val="00590DD2"/>
    <w:rsid w:val="005913DC"/>
    <w:rsid w:val="005B1220"/>
    <w:rsid w:val="005E221B"/>
    <w:rsid w:val="005E223F"/>
    <w:rsid w:val="005F3529"/>
    <w:rsid w:val="006012E5"/>
    <w:rsid w:val="00601E88"/>
    <w:rsid w:val="006025E0"/>
    <w:rsid w:val="00604050"/>
    <w:rsid w:val="0061249C"/>
    <w:rsid w:val="00620941"/>
    <w:rsid w:val="00623F79"/>
    <w:rsid w:val="00654769"/>
    <w:rsid w:val="006604ED"/>
    <w:rsid w:val="00667399"/>
    <w:rsid w:val="00673A7B"/>
    <w:rsid w:val="00673F9F"/>
    <w:rsid w:val="00675BCE"/>
    <w:rsid w:val="00690092"/>
    <w:rsid w:val="00690FDA"/>
    <w:rsid w:val="006952A9"/>
    <w:rsid w:val="006A4A5E"/>
    <w:rsid w:val="006A5254"/>
    <w:rsid w:val="006B325F"/>
    <w:rsid w:val="006E140A"/>
    <w:rsid w:val="006F3A57"/>
    <w:rsid w:val="00706C6A"/>
    <w:rsid w:val="0071534B"/>
    <w:rsid w:val="007402A7"/>
    <w:rsid w:val="00742BB5"/>
    <w:rsid w:val="00751A6C"/>
    <w:rsid w:val="007608E7"/>
    <w:rsid w:val="0076106F"/>
    <w:rsid w:val="00762BAF"/>
    <w:rsid w:val="00781C03"/>
    <w:rsid w:val="00791FC4"/>
    <w:rsid w:val="0079374E"/>
    <w:rsid w:val="00796FBE"/>
    <w:rsid w:val="007A637B"/>
    <w:rsid w:val="007B35B1"/>
    <w:rsid w:val="007D4613"/>
    <w:rsid w:val="007E229A"/>
    <w:rsid w:val="007E7CBA"/>
    <w:rsid w:val="007E7E7C"/>
    <w:rsid w:val="007F1B5D"/>
    <w:rsid w:val="00802AFC"/>
    <w:rsid w:val="008112AA"/>
    <w:rsid w:val="008147A9"/>
    <w:rsid w:val="008251F7"/>
    <w:rsid w:val="008307D8"/>
    <w:rsid w:val="008421A6"/>
    <w:rsid w:val="008470B0"/>
    <w:rsid w:val="00851921"/>
    <w:rsid w:val="00855A0E"/>
    <w:rsid w:val="00873BB6"/>
    <w:rsid w:val="00875CF7"/>
    <w:rsid w:val="008824AB"/>
    <w:rsid w:val="00891A86"/>
    <w:rsid w:val="008926B9"/>
    <w:rsid w:val="008A288F"/>
    <w:rsid w:val="008A41E5"/>
    <w:rsid w:val="008A459B"/>
    <w:rsid w:val="008A6273"/>
    <w:rsid w:val="008A6EA9"/>
    <w:rsid w:val="008B350A"/>
    <w:rsid w:val="008C2E1B"/>
    <w:rsid w:val="008C3A6E"/>
    <w:rsid w:val="008C6886"/>
    <w:rsid w:val="008D297E"/>
    <w:rsid w:val="008D4400"/>
    <w:rsid w:val="008E64C1"/>
    <w:rsid w:val="008F7FBB"/>
    <w:rsid w:val="00913BA6"/>
    <w:rsid w:val="00917805"/>
    <w:rsid w:val="00917F91"/>
    <w:rsid w:val="009223C2"/>
    <w:rsid w:val="00935AFF"/>
    <w:rsid w:val="00936067"/>
    <w:rsid w:val="009462EC"/>
    <w:rsid w:val="0095592E"/>
    <w:rsid w:val="00962DB3"/>
    <w:rsid w:val="009641AE"/>
    <w:rsid w:val="00967367"/>
    <w:rsid w:val="00976493"/>
    <w:rsid w:val="00980501"/>
    <w:rsid w:val="00993666"/>
    <w:rsid w:val="009B1A86"/>
    <w:rsid w:val="009F006A"/>
    <w:rsid w:val="009F29D2"/>
    <w:rsid w:val="00A02498"/>
    <w:rsid w:val="00A028D0"/>
    <w:rsid w:val="00A05708"/>
    <w:rsid w:val="00A15E83"/>
    <w:rsid w:val="00A34479"/>
    <w:rsid w:val="00A37251"/>
    <w:rsid w:val="00A55538"/>
    <w:rsid w:val="00A678A3"/>
    <w:rsid w:val="00A75A98"/>
    <w:rsid w:val="00A856AF"/>
    <w:rsid w:val="00A86529"/>
    <w:rsid w:val="00A90E3C"/>
    <w:rsid w:val="00A92109"/>
    <w:rsid w:val="00AA268F"/>
    <w:rsid w:val="00AA269B"/>
    <w:rsid w:val="00AA543A"/>
    <w:rsid w:val="00AC1290"/>
    <w:rsid w:val="00AD6754"/>
    <w:rsid w:val="00AE33C0"/>
    <w:rsid w:val="00AE34B5"/>
    <w:rsid w:val="00AF6667"/>
    <w:rsid w:val="00B10A54"/>
    <w:rsid w:val="00B21387"/>
    <w:rsid w:val="00B22B31"/>
    <w:rsid w:val="00B64ED1"/>
    <w:rsid w:val="00B657BF"/>
    <w:rsid w:val="00B65884"/>
    <w:rsid w:val="00B6654F"/>
    <w:rsid w:val="00B71D34"/>
    <w:rsid w:val="00B76336"/>
    <w:rsid w:val="00B96038"/>
    <w:rsid w:val="00BA76AF"/>
    <w:rsid w:val="00BE0AB8"/>
    <w:rsid w:val="00BE3B3C"/>
    <w:rsid w:val="00BF452C"/>
    <w:rsid w:val="00BF5257"/>
    <w:rsid w:val="00C02529"/>
    <w:rsid w:val="00C03738"/>
    <w:rsid w:val="00C1745A"/>
    <w:rsid w:val="00C40765"/>
    <w:rsid w:val="00C41BF5"/>
    <w:rsid w:val="00C475B3"/>
    <w:rsid w:val="00C600E1"/>
    <w:rsid w:val="00C67235"/>
    <w:rsid w:val="00C76584"/>
    <w:rsid w:val="00C83E37"/>
    <w:rsid w:val="00C92968"/>
    <w:rsid w:val="00CA1A38"/>
    <w:rsid w:val="00CA1CC5"/>
    <w:rsid w:val="00CA6C02"/>
    <w:rsid w:val="00CD6331"/>
    <w:rsid w:val="00CE60D6"/>
    <w:rsid w:val="00CF3581"/>
    <w:rsid w:val="00D01FE6"/>
    <w:rsid w:val="00D0293F"/>
    <w:rsid w:val="00D15887"/>
    <w:rsid w:val="00D31836"/>
    <w:rsid w:val="00D45A8E"/>
    <w:rsid w:val="00D52D7F"/>
    <w:rsid w:val="00D53102"/>
    <w:rsid w:val="00D57423"/>
    <w:rsid w:val="00D70853"/>
    <w:rsid w:val="00D856FB"/>
    <w:rsid w:val="00D91FD8"/>
    <w:rsid w:val="00D921BF"/>
    <w:rsid w:val="00DA39A9"/>
    <w:rsid w:val="00DC426A"/>
    <w:rsid w:val="00DF7D0C"/>
    <w:rsid w:val="00E01181"/>
    <w:rsid w:val="00E063CB"/>
    <w:rsid w:val="00E212D4"/>
    <w:rsid w:val="00E2273E"/>
    <w:rsid w:val="00E2451F"/>
    <w:rsid w:val="00E3251B"/>
    <w:rsid w:val="00E4183F"/>
    <w:rsid w:val="00E45A13"/>
    <w:rsid w:val="00E65BD6"/>
    <w:rsid w:val="00E70FFE"/>
    <w:rsid w:val="00E73290"/>
    <w:rsid w:val="00E74FA3"/>
    <w:rsid w:val="00E9246D"/>
    <w:rsid w:val="00E9683D"/>
    <w:rsid w:val="00EA541A"/>
    <w:rsid w:val="00EA675C"/>
    <w:rsid w:val="00EB0B41"/>
    <w:rsid w:val="00EB11BA"/>
    <w:rsid w:val="00EB1C0C"/>
    <w:rsid w:val="00EC062B"/>
    <w:rsid w:val="00EC14C2"/>
    <w:rsid w:val="00EC6887"/>
    <w:rsid w:val="00ED4D74"/>
    <w:rsid w:val="00ED7B35"/>
    <w:rsid w:val="00EE0990"/>
    <w:rsid w:val="00EE203E"/>
    <w:rsid w:val="00EE2B4E"/>
    <w:rsid w:val="00EF198A"/>
    <w:rsid w:val="00F02E29"/>
    <w:rsid w:val="00F1008F"/>
    <w:rsid w:val="00F27F8A"/>
    <w:rsid w:val="00F337C7"/>
    <w:rsid w:val="00F657AB"/>
    <w:rsid w:val="00F665A9"/>
    <w:rsid w:val="00F77514"/>
    <w:rsid w:val="00F85E9A"/>
    <w:rsid w:val="00F96123"/>
    <w:rsid w:val="00FA0CBF"/>
    <w:rsid w:val="00FB06FB"/>
    <w:rsid w:val="00FB7833"/>
    <w:rsid w:val="00FC054B"/>
    <w:rsid w:val="00FC353A"/>
    <w:rsid w:val="00FC74C4"/>
    <w:rsid w:val="00FE64A8"/>
    <w:rsid w:val="00FF43AE"/>
    <w:rsid w:val="013ABCB4"/>
    <w:rsid w:val="013F7DD6"/>
    <w:rsid w:val="01A8E23A"/>
    <w:rsid w:val="021071C6"/>
    <w:rsid w:val="028E2CF9"/>
    <w:rsid w:val="029148DB"/>
    <w:rsid w:val="03210C76"/>
    <w:rsid w:val="038E49DB"/>
    <w:rsid w:val="049D5FEF"/>
    <w:rsid w:val="051EE7FF"/>
    <w:rsid w:val="0540D1FE"/>
    <w:rsid w:val="05A55C3A"/>
    <w:rsid w:val="062F3C64"/>
    <w:rsid w:val="066577FA"/>
    <w:rsid w:val="068B0727"/>
    <w:rsid w:val="06B15CC5"/>
    <w:rsid w:val="06C951FC"/>
    <w:rsid w:val="0720D56F"/>
    <w:rsid w:val="0769031C"/>
    <w:rsid w:val="07FA15DE"/>
    <w:rsid w:val="083F6F9A"/>
    <w:rsid w:val="084AD2B2"/>
    <w:rsid w:val="09ABEFEA"/>
    <w:rsid w:val="09AD7861"/>
    <w:rsid w:val="0A3785C4"/>
    <w:rsid w:val="0ABCD749"/>
    <w:rsid w:val="0D38EAD8"/>
    <w:rsid w:val="0DCDB46A"/>
    <w:rsid w:val="0DFB3DCD"/>
    <w:rsid w:val="0E1456DD"/>
    <w:rsid w:val="0E73EB34"/>
    <w:rsid w:val="0E8AFD92"/>
    <w:rsid w:val="0EAA3250"/>
    <w:rsid w:val="0F51F431"/>
    <w:rsid w:val="0FB44338"/>
    <w:rsid w:val="0FE74C44"/>
    <w:rsid w:val="105365B9"/>
    <w:rsid w:val="106801EB"/>
    <w:rsid w:val="10CD314B"/>
    <w:rsid w:val="10E3696B"/>
    <w:rsid w:val="11189C64"/>
    <w:rsid w:val="11587DDE"/>
    <w:rsid w:val="11D53BD6"/>
    <w:rsid w:val="11F0D3C2"/>
    <w:rsid w:val="1251D248"/>
    <w:rsid w:val="13C570A7"/>
    <w:rsid w:val="1407D79D"/>
    <w:rsid w:val="144E6868"/>
    <w:rsid w:val="1488CEB5"/>
    <w:rsid w:val="154F618A"/>
    <w:rsid w:val="159B8020"/>
    <w:rsid w:val="15DFF4C3"/>
    <w:rsid w:val="1651FF1F"/>
    <w:rsid w:val="174E5C3E"/>
    <w:rsid w:val="17691399"/>
    <w:rsid w:val="17A2C3E0"/>
    <w:rsid w:val="1882E9BE"/>
    <w:rsid w:val="19511C03"/>
    <w:rsid w:val="19BA73AF"/>
    <w:rsid w:val="1A372AE9"/>
    <w:rsid w:val="1A622C69"/>
    <w:rsid w:val="1A833CE4"/>
    <w:rsid w:val="1AFCFC7D"/>
    <w:rsid w:val="1B271D6C"/>
    <w:rsid w:val="1C9D3404"/>
    <w:rsid w:val="1CEF6B06"/>
    <w:rsid w:val="1D7B0EEE"/>
    <w:rsid w:val="1DAE96DB"/>
    <w:rsid w:val="1DECE92F"/>
    <w:rsid w:val="1E05830E"/>
    <w:rsid w:val="1E103F84"/>
    <w:rsid w:val="1E55D159"/>
    <w:rsid w:val="1EB781F3"/>
    <w:rsid w:val="1EC59814"/>
    <w:rsid w:val="1F3FFAAC"/>
    <w:rsid w:val="1F93FFB0"/>
    <w:rsid w:val="2020125B"/>
    <w:rsid w:val="2028ED6F"/>
    <w:rsid w:val="20CE78C0"/>
    <w:rsid w:val="2141F1D0"/>
    <w:rsid w:val="2209912D"/>
    <w:rsid w:val="2256E03E"/>
    <w:rsid w:val="227D8436"/>
    <w:rsid w:val="22B32791"/>
    <w:rsid w:val="22CDDD8A"/>
    <w:rsid w:val="236B5702"/>
    <w:rsid w:val="239B3019"/>
    <w:rsid w:val="243D54B2"/>
    <w:rsid w:val="24829CB6"/>
    <w:rsid w:val="24958DCF"/>
    <w:rsid w:val="24C07990"/>
    <w:rsid w:val="24D25C9A"/>
    <w:rsid w:val="257018E2"/>
    <w:rsid w:val="26DD1BE0"/>
    <w:rsid w:val="28041687"/>
    <w:rsid w:val="2870B545"/>
    <w:rsid w:val="28D7B9EC"/>
    <w:rsid w:val="29AC67BB"/>
    <w:rsid w:val="2ACAA2F7"/>
    <w:rsid w:val="2B2A0E02"/>
    <w:rsid w:val="2BD7EE7B"/>
    <w:rsid w:val="2C84CB97"/>
    <w:rsid w:val="2CF950D1"/>
    <w:rsid w:val="2D71B1EE"/>
    <w:rsid w:val="2E0D7160"/>
    <w:rsid w:val="2F2ABB81"/>
    <w:rsid w:val="3016C032"/>
    <w:rsid w:val="307C3571"/>
    <w:rsid w:val="316B7E76"/>
    <w:rsid w:val="31D30B72"/>
    <w:rsid w:val="32000B2C"/>
    <w:rsid w:val="32090290"/>
    <w:rsid w:val="32A853A6"/>
    <w:rsid w:val="3336097A"/>
    <w:rsid w:val="3341CD3A"/>
    <w:rsid w:val="33C54772"/>
    <w:rsid w:val="3468D82D"/>
    <w:rsid w:val="34A63F93"/>
    <w:rsid w:val="34BFA080"/>
    <w:rsid w:val="34C442EE"/>
    <w:rsid w:val="353CC3C6"/>
    <w:rsid w:val="3646A99C"/>
    <w:rsid w:val="377B95C3"/>
    <w:rsid w:val="3867EF04"/>
    <w:rsid w:val="39CE350F"/>
    <w:rsid w:val="3A9CAE7D"/>
    <w:rsid w:val="3AD08B42"/>
    <w:rsid w:val="3BCF0323"/>
    <w:rsid w:val="3C4B62F5"/>
    <w:rsid w:val="3C653FC9"/>
    <w:rsid w:val="3C674509"/>
    <w:rsid w:val="3DDA82CB"/>
    <w:rsid w:val="3DF000BC"/>
    <w:rsid w:val="3E369361"/>
    <w:rsid w:val="3EA6EBF5"/>
    <w:rsid w:val="3F04FC41"/>
    <w:rsid w:val="3F5EF016"/>
    <w:rsid w:val="3F8EDEA8"/>
    <w:rsid w:val="3FAA043D"/>
    <w:rsid w:val="3FFBE6CE"/>
    <w:rsid w:val="40153D7E"/>
    <w:rsid w:val="40570FD8"/>
    <w:rsid w:val="409A62EC"/>
    <w:rsid w:val="40E877AC"/>
    <w:rsid w:val="4115A1F3"/>
    <w:rsid w:val="411F6C57"/>
    <w:rsid w:val="41A60CA9"/>
    <w:rsid w:val="41DC4193"/>
    <w:rsid w:val="41F139B8"/>
    <w:rsid w:val="42206623"/>
    <w:rsid w:val="4331B274"/>
    <w:rsid w:val="43ACDF95"/>
    <w:rsid w:val="447083BA"/>
    <w:rsid w:val="457688B8"/>
    <w:rsid w:val="465A16B6"/>
    <w:rsid w:val="476A6FF1"/>
    <w:rsid w:val="47D94470"/>
    <w:rsid w:val="47E14407"/>
    <w:rsid w:val="47FF7A05"/>
    <w:rsid w:val="482D32F0"/>
    <w:rsid w:val="48530F9D"/>
    <w:rsid w:val="488F073F"/>
    <w:rsid w:val="49E12242"/>
    <w:rsid w:val="4A44B0F9"/>
    <w:rsid w:val="4A89AC5E"/>
    <w:rsid w:val="4AB7C7FC"/>
    <w:rsid w:val="4B179955"/>
    <w:rsid w:val="4B54C45F"/>
    <w:rsid w:val="4C33F266"/>
    <w:rsid w:val="4C42D360"/>
    <w:rsid w:val="4CCD076F"/>
    <w:rsid w:val="4CCE8740"/>
    <w:rsid w:val="4D230611"/>
    <w:rsid w:val="4D62D6FC"/>
    <w:rsid w:val="4E6C6867"/>
    <w:rsid w:val="4F13CD8D"/>
    <w:rsid w:val="4F96BDB0"/>
    <w:rsid w:val="4FD47B73"/>
    <w:rsid w:val="5021AE80"/>
    <w:rsid w:val="5040C9E3"/>
    <w:rsid w:val="505CE9B4"/>
    <w:rsid w:val="514AC4C7"/>
    <w:rsid w:val="51F0A40A"/>
    <w:rsid w:val="5263C592"/>
    <w:rsid w:val="53530423"/>
    <w:rsid w:val="537010DB"/>
    <w:rsid w:val="5411A3F6"/>
    <w:rsid w:val="54129C1B"/>
    <w:rsid w:val="543CFDBA"/>
    <w:rsid w:val="553DB888"/>
    <w:rsid w:val="55EA5F67"/>
    <w:rsid w:val="55F05515"/>
    <w:rsid w:val="5646C032"/>
    <w:rsid w:val="5680E1EA"/>
    <w:rsid w:val="56FC4488"/>
    <w:rsid w:val="57025791"/>
    <w:rsid w:val="57783FA0"/>
    <w:rsid w:val="57C9A45B"/>
    <w:rsid w:val="58610932"/>
    <w:rsid w:val="58F4EEB5"/>
    <w:rsid w:val="58FDCDDF"/>
    <w:rsid w:val="5A5B93FB"/>
    <w:rsid w:val="5B251E53"/>
    <w:rsid w:val="5E3C282F"/>
    <w:rsid w:val="5EFFDAFF"/>
    <w:rsid w:val="608F15C1"/>
    <w:rsid w:val="60B8BA77"/>
    <w:rsid w:val="60CEF80C"/>
    <w:rsid w:val="61CC0516"/>
    <w:rsid w:val="631A2290"/>
    <w:rsid w:val="67C9FC85"/>
    <w:rsid w:val="6848D57A"/>
    <w:rsid w:val="68647F83"/>
    <w:rsid w:val="6866C819"/>
    <w:rsid w:val="689716CF"/>
    <w:rsid w:val="68EA45A8"/>
    <w:rsid w:val="68FD04BD"/>
    <w:rsid w:val="69272E05"/>
    <w:rsid w:val="6980D115"/>
    <w:rsid w:val="6B453536"/>
    <w:rsid w:val="6B9BE83B"/>
    <w:rsid w:val="6BDAA840"/>
    <w:rsid w:val="6C140083"/>
    <w:rsid w:val="6C185C1A"/>
    <w:rsid w:val="6C4051AC"/>
    <w:rsid w:val="6E0675AC"/>
    <w:rsid w:val="6E1E04C0"/>
    <w:rsid w:val="6E25C0F1"/>
    <w:rsid w:val="6E649CEC"/>
    <w:rsid w:val="6EC15C40"/>
    <w:rsid w:val="6EEF7327"/>
    <w:rsid w:val="6F0C5FD6"/>
    <w:rsid w:val="6F1A7DC6"/>
    <w:rsid w:val="6FB8EC8C"/>
    <w:rsid w:val="702FBF39"/>
    <w:rsid w:val="707E0948"/>
    <w:rsid w:val="71011072"/>
    <w:rsid w:val="71473867"/>
    <w:rsid w:val="71BE2F87"/>
    <w:rsid w:val="72895651"/>
    <w:rsid w:val="72BE5DB5"/>
    <w:rsid w:val="73760F87"/>
    <w:rsid w:val="73C52E71"/>
    <w:rsid w:val="73F79A25"/>
    <w:rsid w:val="7453C390"/>
    <w:rsid w:val="7475A2E9"/>
    <w:rsid w:val="74762329"/>
    <w:rsid w:val="753A52C7"/>
    <w:rsid w:val="757701A7"/>
    <w:rsid w:val="75CCE384"/>
    <w:rsid w:val="75E65CCA"/>
    <w:rsid w:val="75FC3A0A"/>
    <w:rsid w:val="76989AAF"/>
    <w:rsid w:val="772CBE2E"/>
    <w:rsid w:val="775FBD12"/>
    <w:rsid w:val="77A0C75C"/>
    <w:rsid w:val="77C56989"/>
    <w:rsid w:val="7843422A"/>
    <w:rsid w:val="786C7258"/>
    <w:rsid w:val="79507C4A"/>
    <w:rsid w:val="79508E4D"/>
    <w:rsid w:val="7A4ACA53"/>
    <w:rsid w:val="7C349B72"/>
    <w:rsid w:val="7C613F7D"/>
    <w:rsid w:val="7C6CAAA1"/>
    <w:rsid w:val="7CB1721B"/>
    <w:rsid w:val="7D71A386"/>
    <w:rsid w:val="7DCDBD56"/>
    <w:rsid w:val="7DD3516A"/>
    <w:rsid w:val="7DFC8C3B"/>
    <w:rsid w:val="7E335B9E"/>
    <w:rsid w:val="7E960537"/>
    <w:rsid w:val="7EB8074E"/>
    <w:rsid w:val="7F2F5C69"/>
    <w:rsid w:val="7F771988"/>
    <w:rsid w:val="7FFE8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84EF"/>
  <w15:docId w15:val="{A035113B-A0CF-4B79-A184-B05279F3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2"/>
        <w:lang w:val="lv-LV"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uiPriority w:val="9"/>
    <w:qFormat/>
    <w:pPr>
      <w:shd w:val="clear" w:color="auto" w:fill="259B7F"/>
      <w:suppressAutoHyphens/>
      <w:jc w:val="center"/>
      <w:outlineLvl w:val="0"/>
    </w:pPr>
    <w:rPr>
      <w:rFonts w:ascii="Verdana" w:hAnsi="Verdana" w:cs="Tahoma"/>
      <w:b/>
      <w:color w:val="FFFFFF"/>
      <w:szCs w:val="24"/>
    </w:rPr>
  </w:style>
  <w:style w:type="paragraph" w:styleId="Heading2">
    <w:name w:val="heading 2"/>
    <w:uiPriority w:val="9"/>
    <w:semiHidden/>
    <w:unhideWhenUsed/>
    <w:qFormat/>
    <w:pPr>
      <w:keepNext/>
      <w:keepLines/>
      <w:suppressAutoHyphens/>
      <w:spacing w:before="200"/>
      <w:outlineLvl w:val="1"/>
    </w:pPr>
    <w:rPr>
      <w:rFonts w:ascii="Calibri Light" w:eastAsia="MS Gothic" w:hAnsi="Calibri Light"/>
      <w:b/>
      <w:bCs/>
      <w:color w:val="5B9BD5"/>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ontekstsRakstz">
    <w:name w:val="Balonteksts Rakstz."/>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KomentratekstsRakstz">
    <w:name w:val="Komentāra teksts Rakstz."/>
    <w:basedOn w:val="DefaultParagraphFont"/>
    <w:rPr>
      <w:sz w:val="20"/>
      <w:szCs w:val="20"/>
    </w:rPr>
  </w:style>
  <w:style w:type="paragraph" w:styleId="CommentSubject">
    <w:name w:val="annotation subject"/>
    <w:basedOn w:val="CommentText"/>
    <w:next w:val="CommentText"/>
    <w:rPr>
      <w:b/>
      <w:bCs/>
    </w:rPr>
  </w:style>
  <w:style w:type="character" w:customStyle="1" w:styleId="KomentratmaRakstz">
    <w:name w:val="Komentāra tēma Rakstz."/>
    <w:basedOn w:val="KomentratekstsRakstz"/>
    <w:rPr>
      <w:b/>
      <w:bCs/>
      <w:sz w:val="20"/>
      <w:szCs w:val="20"/>
    </w:rPr>
  </w:style>
  <w:style w:type="paragraph" w:customStyle="1" w:styleId="tv213">
    <w:name w:val="tv213"/>
    <w:basedOn w:val="Normal"/>
    <w:pPr>
      <w:spacing w:before="100" w:after="100"/>
    </w:pPr>
    <w:rPr>
      <w:rFonts w:eastAsia="Times New Roman"/>
      <w:szCs w:val="24"/>
      <w:lang w:val="en-US"/>
    </w:rPr>
  </w:style>
  <w:style w:type="paragraph" w:styleId="Revision">
    <w:name w:val="Revision"/>
    <w:pPr>
      <w:suppressAutoHyphens/>
    </w:pPr>
  </w:style>
  <w:style w:type="paragraph" w:styleId="Header">
    <w:name w:val="header"/>
    <w:basedOn w:val="Normal"/>
    <w:pPr>
      <w:tabs>
        <w:tab w:val="center" w:pos="4153"/>
        <w:tab w:val="right" w:pos="8306"/>
      </w:tabs>
    </w:pPr>
  </w:style>
  <w:style w:type="character" w:customStyle="1" w:styleId="GalveneRakstz">
    <w:name w:val="Galvene Rakstz."/>
    <w:basedOn w:val="DefaultParagraphFont"/>
  </w:style>
  <w:style w:type="paragraph" w:styleId="Footer">
    <w:name w:val="footer"/>
    <w:basedOn w:val="Normal"/>
    <w:link w:val="FooterChar"/>
    <w:uiPriority w:val="99"/>
    <w:pPr>
      <w:tabs>
        <w:tab w:val="center" w:pos="4153"/>
        <w:tab w:val="right" w:pos="8306"/>
      </w:tabs>
    </w:pPr>
  </w:style>
  <w:style w:type="character" w:customStyle="1" w:styleId="KjeneRakstz">
    <w:name w:val="Kājene Rakstz."/>
    <w:basedOn w:val="DefaultParagraphFont"/>
  </w:style>
  <w:style w:type="paragraph" w:customStyle="1" w:styleId="Default">
    <w:name w:val="Default"/>
    <w:pPr>
      <w:suppressAutoHyphens/>
      <w:autoSpaceDE w:val="0"/>
    </w:pPr>
    <w:rPr>
      <w:color w:val="000000"/>
      <w:szCs w:val="24"/>
    </w:rPr>
  </w:style>
  <w:style w:type="character" w:customStyle="1" w:styleId="Virsraksts2Rakstz">
    <w:name w:val="Virsraksts 2 Rakstz."/>
    <w:basedOn w:val="DefaultParagraphFont"/>
    <w:rPr>
      <w:rFonts w:ascii="Calibri Light" w:eastAsia="MS Gothic" w:hAnsi="Calibri Light" w:cs="Times New Roman"/>
      <w:b/>
      <w:bCs/>
      <w:color w:val="5B9BD5"/>
      <w:sz w:val="26"/>
      <w:szCs w:val="26"/>
      <w:lang w:eastAsia="lv-LV"/>
    </w:rPr>
  </w:style>
  <w:style w:type="paragraph" w:customStyle="1" w:styleId="Normal1">
    <w:name w:val="Normal1"/>
    <w:basedOn w:val="Normal"/>
    <w:pPr>
      <w:spacing w:before="100" w:after="100"/>
    </w:pPr>
    <w:rPr>
      <w:rFonts w:eastAsia="Times New Roman"/>
      <w:szCs w:val="24"/>
      <w:lang w:eastAsia="lv-LV"/>
    </w:rPr>
  </w:style>
  <w:style w:type="character" w:customStyle="1" w:styleId="super">
    <w:name w:val="super"/>
    <w:basedOn w:val="DefaultParagraphFont"/>
  </w:style>
  <w:style w:type="character" w:customStyle="1" w:styleId="italic">
    <w:name w:val="italic"/>
    <w:basedOn w:val="DefaultParagraphFont"/>
  </w:style>
  <w:style w:type="character" w:customStyle="1" w:styleId="UnresolvedMention1">
    <w:name w:val="Unresolved Mention1"/>
    <w:basedOn w:val="DefaultParagraphFont"/>
    <w:rPr>
      <w:color w:val="605E5C"/>
      <w:shd w:val="clear" w:color="auto" w:fill="E1DFDD"/>
    </w:rPr>
  </w:style>
  <w:style w:type="character" w:customStyle="1" w:styleId="InternetLink">
    <w:name w:val="Internet Link"/>
    <w:basedOn w:val="DefaultParagraphFont"/>
    <w:rPr>
      <w:color w:val="0000FF"/>
      <w:u w:val="single"/>
    </w:rPr>
  </w:style>
  <w:style w:type="character" w:customStyle="1" w:styleId="SarakstarindkopaRakstz">
    <w:name w:val="Saraksta rindkopa Rakstz."/>
    <w:basedOn w:val="DefaultParagraphFont"/>
  </w:style>
  <w:style w:type="character" w:customStyle="1" w:styleId="Virsraksts1Rakstz">
    <w:name w:val="Virsraksts 1 Rakstz."/>
    <w:basedOn w:val="DefaultParagraphFont"/>
    <w:rPr>
      <w:rFonts w:ascii="Verdana" w:hAnsi="Verdana" w:cs="Tahoma"/>
      <w:b/>
      <w:color w:val="FFFFFF"/>
      <w:szCs w:val="24"/>
      <w:shd w:val="clear" w:color="auto" w:fill="259B7F"/>
    </w:rPr>
  </w:style>
  <w:style w:type="paragraph" w:styleId="TOCHeading">
    <w:name w:val="TOC Heading"/>
    <w:basedOn w:val="Heading1"/>
    <w:next w:val="Normal"/>
    <w:pPr>
      <w:spacing w:line="256" w:lineRule="auto"/>
    </w:pPr>
    <w:rPr>
      <w:lang w:val="en-US"/>
    </w:rPr>
  </w:style>
  <w:style w:type="paragraph" w:styleId="TOC2">
    <w:name w:val="toc 2"/>
    <w:basedOn w:val="Normal"/>
    <w:next w:val="Normal"/>
    <w:autoRedefine/>
    <w:pPr>
      <w:spacing w:after="100"/>
      <w:ind w:left="240"/>
    </w:pPr>
  </w:style>
  <w:style w:type="paragraph" w:styleId="TOC1">
    <w:name w:val="toc 1"/>
    <w:basedOn w:val="Normal"/>
    <w:next w:val="Normal"/>
    <w:autoRedefine/>
    <w:uiPriority w:val="39"/>
    <w:pPr>
      <w:tabs>
        <w:tab w:val="right" w:leader="dot" w:pos="9061"/>
      </w:tabs>
      <w:spacing w:after="100"/>
    </w:pPr>
  </w:style>
  <w:style w:type="character" w:styleId="UnresolvedMention">
    <w:name w:val="Unresolved Mention"/>
    <w:basedOn w:val="DefaultParagraphFont"/>
    <w:rPr>
      <w:color w:val="605E5C"/>
      <w:shd w:val="clear" w:color="auto" w:fill="E1DFDD"/>
    </w:rPr>
  </w:style>
  <w:style w:type="character" w:customStyle="1" w:styleId="oj-italic">
    <w:name w:val="oj-italic"/>
    <w:basedOn w:val="DefaultParagraphFont"/>
  </w:style>
  <w:style w:type="character" w:styleId="FollowedHyperlink">
    <w:name w:val="FollowedHyperlink"/>
    <w:basedOn w:val="DefaultParagraphFont"/>
    <w:rPr>
      <w:color w:val="954F72"/>
      <w:u w:val="single"/>
    </w:rPr>
  </w:style>
  <w:style w:type="numbering" w:customStyle="1" w:styleId="Stils1">
    <w:name w:val="Stils1"/>
    <w:basedOn w:val="NoList"/>
    <w:pPr>
      <w:numPr>
        <w:numId w:val="1"/>
      </w:numPr>
    </w:pPr>
  </w:style>
  <w:style w:type="character" w:customStyle="1" w:styleId="FooterChar">
    <w:name w:val="Footer Char"/>
    <w:basedOn w:val="DefaultParagraphFont"/>
    <w:link w:val="Footer"/>
    <w:uiPriority w:val="99"/>
    <w:rsid w:val="0096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6659">
      <w:bodyDiv w:val="1"/>
      <w:marLeft w:val="0"/>
      <w:marRight w:val="0"/>
      <w:marTop w:val="0"/>
      <w:marBottom w:val="0"/>
      <w:divBdr>
        <w:top w:val="none" w:sz="0" w:space="0" w:color="auto"/>
        <w:left w:val="none" w:sz="0" w:space="0" w:color="auto"/>
        <w:bottom w:val="none" w:sz="0" w:space="0" w:color="auto"/>
        <w:right w:val="none" w:sz="0" w:space="0" w:color="auto"/>
      </w:divBdr>
      <w:divsChild>
        <w:div w:id="2080202100">
          <w:marLeft w:val="0"/>
          <w:marRight w:val="0"/>
          <w:marTop w:val="0"/>
          <w:marBottom w:val="0"/>
          <w:divBdr>
            <w:top w:val="none" w:sz="0" w:space="0" w:color="auto"/>
            <w:left w:val="none" w:sz="0" w:space="0" w:color="auto"/>
            <w:bottom w:val="none" w:sz="0" w:space="0" w:color="auto"/>
            <w:right w:val="none" w:sz="0" w:space="0" w:color="auto"/>
          </w:divBdr>
        </w:div>
        <w:div w:id="1174688117">
          <w:marLeft w:val="0"/>
          <w:marRight w:val="0"/>
          <w:marTop w:val="0"/>
          <w:marBottom w:val="0"/>
          <w:divBdr>
            <w:top w:val="none" w:sz="0" w:space="0" w:color="auto"/>
            <w:left w:val="none" w:sz="0" w:space="0" w:color="auto"/>
            <w:bottom w:val="none" w:sz="0" w:space="0" w:color="auto"/>
            <w:right w:val="none" w:sz="0" w:space="0" w:color="auto"/>
          </w:divBdr>
        </w:div>
        <w:div w:id="387264029">
          <w:marLeft w:val="0"/>
          <w:marRight w:val="0"/>
          <w:marTop w:val="0"/>
          <w:marBottom w:val="0"/>
          <w:divBdr>
            <w:top w:val="none" w:sz="0" w:space="0" w:color="auto"/>
            <w:left w:val="none" w:sz="0" w:space="0" w:color="auto"/>
            <w:bottom w:val="none" w:sz="0" w:space="0" w:color="auto"/>
            <w:right w:val="none" w:sz="0" w:space="0" w:color="auto"/>
          </w:divBdr>
        </w:div>
        <w:div w:id="308562437">
          <w:marLeft w:val="0"/>
          <w:marRight w:val="0"/>
          <w:marTop w:val="0"/>
          <w:marBottom w:val="0"/>
          <w:divBdr>
            <w:top w:val="none" w:sz="0" w:space="0" w:color="auto"/>
            <w:left w:val="none" w:sz="0" w:space="0" w:color="auto"/>
            <w:bottom w:val="none" w:sz="0" w:space="0" w:color="auto"/>
            <w:right w:val="none" w:sz="0" w:space="0" w:color="auto"/>
          </w:divBdr>
        </w:div>
        <w:div w:id="1178542751">
          <w:marLeft w:val="0"/>
          <w:marRight w:val="0"/>
          <w:marTop w:val="0"/>
          <w:marBottom w:val="0"/>
          <w:divBdr>
            <w:top w:val="none" w:sz="0" w:space="0" w:color="auto"/>
            <w:left w:val="none" w:sz="0" w:space="0" w:color="auto"/>
            <w:bottom w:val="none" w:sz="0" w:space="0" w:color="auto"/>
            <w:right w:val="none" w:sz="0" w:space="0" w:color="auto"/>
          </w:divBdr>
        </w:div>
        <w:div w:id="1168599037">
          <w:marLeft w:val="0"/>
          <w:marRight w:val="0"/>
          <w:marTop w:val="0"/>
          <w:marBottom w:val="0"/>
          <w:divBdr>
            <w:top w:val="none" w:sz="0" w:space="0" w:color="auto"/>
            <w:left w:val="none" w:sz="0" w:space="0" w:color="auto"/>
            <w:bottom w:val="none" w:sz="0" w:space="0" w:color="auto"/>
            <w:right w:val="none" w:sz="0" w:space="0" w:color="auto"/>
          </w:divBdr>
        </w:div>
      </w:divsChild>
    </w:div>
    <w:div w:id="561066606">
      <w:bodyDiv w:val="1"/>
      <w:marLeft w:val="0"/>
      <w:marRight w:val="0"/>
      <w:marTop w:val="0"/>
      <w:marBottom w:val="0"/>
      <w:divBdr>
        <w:top w:val="none" w:sz="0" w:space="0" w:color="auto"/>
        <w:left w:val="none" w:sz="0" w:space="0" w:color="auto"/>
        <w:bottom w:val="none" w:sz="0" w:space="0" w:color="auto"/>
        <w:right w:val="none" w:sz="0" w:space="0" w:color="auto"/>
      </w:divBdr>
      <w:divsChild>
        <w:div w:id="774057656">
          <w:marLeft w:val="0"/>
          <w:marRight w:val="0"/>
          <w:marTop w:val="0"/>
          <w:marBottom w:val="0"/>
          <w:divBdr>
            <w:top w:val="none" w:sz="0" w:space="0" w:color="auto"/>
            <w:left w:val="none" w:sz="0" w:space="0" w:color="auto"/>
            <w:bottom w:val="none" w:sz="0" w:space="0" w:color="auto"/>
            <w:right w:val="none" w:sz="0" w:space="0" w:color="auto"/>
          </w:divBdr>
        </w:div>
        <w:div w:id="1487160360">
          <w:marLeft w:val="0"/>
          <w:marRight w:val="0"/>
          <w:marTop w:val="0"/>
          <w:marBottom w:val="0"/>
          <w:divBdr>
            <w:top w:val="none" w:sz="0" w:space="0" w:color="auto"/>
            <w:left w:val="none" w:sz="0" w:space="0" w:color="auto"/>
            <w:bottom w:val="none" w:sz="0" w:space="0" w:color="auto"/>
            <w:right w:val="none" w:sz="0" w:space="0" w:color="auto"/>
          </w:divBdr>
        </w:div>
        <w:div w:id="1423452822">
          <w:marLeft w:val="0"/>
          <w:marRight w:val="0"/>
          <w:marTop w:val="0"/>
          <w:marBottom w:val="0"/>
          <w:divBdr>
            <w:top w:val="none" w:sz="0" w:space="0" w:color="auto"/>
            <w:left w:val="none" w:sz="0" w:space="0" w:color="auto"/>
            <w:bottom w:val="none" w:sz="0" w:space="0" w:color="auto"/>
            <w:right w:val="none" w:sz="0" w:space="0" w:color="auto"/>
          </w:divBdr>
        </w:div>
        <w:div w:id="1523394654">
          <w:marLeft w:val="0"/>
          <w:marRight w:val="0"/>
          <w:marTop w:val="0"/>
          <w:marBottom w:val="0"/>
          <w:divBdr>
            <w:top w:val="none" w:sz="0" w:space="0" w:color="auto"/>
            <w:left w:val="none" w:sz="0" w:space="0" w:color="auto"/>
            <w:bottom w:val="none" w:sz="0" w:space="0" w:color="auto"/>
            <w:right w:val="none" w:sz="0" w:space="0" w:color="auto"/>
          </w:divBdr>
        </w:div>
        <w:div w:id="599336485">
          <w:marLeft w:val="0"/>
          <w:marRight w:val="0"/>
          <w:marTop w:val="0"/>
          <w:marBottom w:val="0"/>
          <w:divBdr>
            <w:top w:val="none" w:sz="0" w:space="0" w:color="auto"/>
            <w:left w:val="none" w:sz="0" w:space="0" w:color="auto"/>
            <w:bottom w:val="none" w:sz="0" w:space="0" w:color="auto"/>
            <w:right w:val="none" w:sz="0" w:space="0" w:color="auto"/>
          </w:divBdr>
        </w:div>
        <w:div w:id="1665084833">
          <w:marLeft w:val="0"/>
          <w:marRight w:val="0"/>
          <w:marTop w:val="0"/>
          <w:marBottom w:val="0"/>
          <w:divBdr>
            <w:top w:val="none" w:sz="0" w:space="0" w:color="auto"/>
            <w:left w:val="none" w:sz="0" w:space="0" w:color="auto"/>
            <w:bottom w:val="none" w:sz="0" w:space="0" w:color="auto"/>
            <w:right w:val="none" w:sz="0" w:space="0" w:color="auto"/>
          </w:divBdr>
        </w:div>
      </w:divsChild>
    </w:div>
    <w:div w:id="1083797135">
      <w:bodyDiv w:val="1"/>
      <w:marLeft w:val="0"/>
      <w:marRight w:val="0"/>
      <w:marTop w:val="0"/>
      <w:marBottom w:val="0"/>
      <w:divBdr>
        <w:top w:val="none" w:sz="0" w:space="0" w:color="auto"/>
        <w:left w:val="none" w:sz="0" w:space="0" w:color="auto"/>
        <w:bottom w:val="none" w:sz="0" w:space="0" w:color="auto"/>
        <w:right w:val="none" w:sz="0" w:space="0" w:color="auto"/>
      </w:divBdr>
      <w:divsChild>
        <w:div w:id="157309065">
          <w:marLeft w:val="0"/>
          <w:marRight w:val="0"/>
          <w:marTop w:val="0"/>
          <w:marBottom w:val="0"/>
          <w:divBdr>
            <w:top w:val="none" w:sz="0" w:space="0" w:color="auto"/>
            <w:left w:val="none" w:sz="0" w:space="0" w:color="auto"/>
            <w:bottom w:val="none" w:sz="0" w:space="0" w:color="auto"/>
            <w:right w:val="none" w:sz="0" w:space="0" w:color="auto"/>
          </w:divBdr>
        </w:div>
        <w:div w:id="359819864">
          <w:marLeft w:val="0"/>
          <w:marRight w:val="0"/>
          <w:marTop w:val="0"/>
          <w:marBottom w:val="0"/>
          <w:divBdr>
            <w:top w:val="none" w:sz="0" w:space="0" w:color="auto"/>
            <w:left w:val="none" w:sz="0" w:space="0" w:color="auto"/>
            <w:bottom w:val="none" w:sz="0" w:space="0" w:color="auto"/>
            <w:right w:val="none" w:sz="0" w:space="0" w:color="auto"/>
          </w:divBdr>
        </w:div>
        <w:div w:id="1348796776">
          <w:marLeft w:val="0"/>
          <w:marRight w:val="0"/>
          <w:marTop w:val="0"/>
          <w:marBottom w:val="0"/>
          <w:divBdr>
            <w:top w:val="none" w:sz="0" w:space="0" w:color="auto"/>
            <w:left w:val="none" w:sz="0" w:space="0" w:color="auto"/>
            <w:bottom w:val="none" w:sz="0" w:space="0" w:color="auto"/>
            <w:right w:val="none" w:sz="0" w:space="0" w:color="auto"/>
          </w:divBdr>
        </w:div>
        <w:div w:id="1995640476">
          <w:marLeft w:val="0"/>
          <w:marRight w:val="0"/>
          <w:marTop w:val="0"/>
          <w:marBottom w:val="0"/>
          <w:divBdr>
            <w:top w:val="none" w:sz="0" w:space="0" w:color="auto"/>
            <w:left w:val="none" w:sz="0" w:space="0" w:color="auto"/>
            <w:bottom w:val="none" w:sz="0" w:space="0" w:color="auto"/>
            <w:right w:val="none" w:sz="0" w:space="0" w:color="auto"/>
          </w:divBdr>
        </w:div>
        <w:div w:id="85733221">
          <w:marLeft w:val="0"/>
          <w:marRight w:val="0"/>
          <w:marTop w:val="0"/>
          <w:marBottom w:val="0"/>
          <w:divBdr>
            <w:top w:val="none" w:sz="0" w:space="0" w:color="auto"/>
            <w:left w:val="none" w:sz="0" w:space="0" w:color="auto"/>
            <w:bottom w:val="none" w:sz="0" w:space="0" w:color="auto"/>
            <w:right w:val="none" w:sz="0" w:space="0" w:color="auto"/>
          </w:divBdr>
        </w:div>
      </w:divsChild>
    </w:div>
    <w:div w:id="1446728001">
      <w:bodyDiv w:val="1"/>
      <w:marLeft w:val="0"/>
      <w:marRight w:val="0"/>
      <w:marTop w:val="0"/>
      <w:marBottom w:val="0"/>
      <w:divBdr>
        <w:top w:val="none" w:sz="0" w:space="0" w:color="auto"/>
        <w:left w:val="none" w:sz="0" w:space="0" w:color="auto"/>
        <w:bottom w:val="none" w:sz="0" w:space="0" w:color="auto"/>
        <w:right w:val="none" w:sz="0" w:space="0" w:color="auto"/>
      </w:divBdr>
      <w:divsChild>
        <w:div w:id="971129585">
          <w:marLeft w:val="0"/>
          <w:marRight w:val="0"/>
          <w:marTop w:val="0"/>
          <w:marBottom w:val="0"/>
          <w:divBdr>
            <w:top w:val="none" w:sz="0" w:space="0" w:color="auto"/>
            <w:left w:val="none" w:sz="0" w:space="0" w:color="auto"/>
            <w:bottom w:val="none" w:sz="0" w:space="0" w:color="auto"/>
            <w:right w:val="none" w:sz="0" w:space="0" w:color="auto"/>
          </w:divBdr>
        </w:div>
        <w:div w:id="958072071">
          <w:marLeft w:val="0"/>
          <w:marRight w:val="0"/>
          <w:marTop w:val="0"/>
          <w:marBottom w:val="0"/>
          <w:divBdr>
            <w:top w:val="none" w:sz="0" w:space="0" w:color="auto"/>
            <w:left w:val="none" w:sz="0" w:space="0" w:color="auto"/>
            <w:bottom w:val="none" w:sz="0" w:space="0" w:color="auto"/>
            <w:right w:val="none" w:sz="0" w:space="0" w:color="auto"/>
          </w:divBdr>
        </w:div>
        <w:div w:id="1446268897">
          <w:marLeft w:val="0"/>
          <w:marRight w:val="0"/>
          <w:marTop w:val="0"/>
          <w:marBottom w:val="0"/>
          <w:divBdr>
            <w:top w:val="none" w:sz="0" w:space="0" w:color="auto"/>
            <w:left w:val="none" w:sz="0" w:space="0" w:color="auto"/>
            <w:bottom w:val="none" w:sz="0" w:space="0" w:color="auto"/>
            <w:right w:val="none" w:sz="0" w:space="0" w:color="auto"/>
          </w:divBdr>
        </w:div>
        <w:div w:id="208997309">
          <w:marLeft w:val="0"/>
          <w:marRight w:val="0"/>
          <w:marTop w:val="0"/>
          <w:marBottom w:val="0"/>
          <w:divBdr>
            <w:top w:val="none" w:sz="0" w:space="0" w:color="auto"/>
            <w:left w:val="none" w:sz="0" w:space="0" w:color="auto"/>
            <w:bottom w:val="none" w:sz="0" w:space="0" w:color="auto"/>
            <w:right w:val="none" w:sz="0" w:space="0" w:color="auto"/>
          </w:divBdr>
        </w:div>
        <w:div w:id="14478465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lifeprogramma.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ur-lex.europa.eu/legal-content/LV/TXT/?uri=CELEX%3A32013R1407"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cinea.ec.europa.eu/life_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LV/TXT/HTML/?uri=CELEX:32021R0783&amp;from=EN" TargetMode="External"/><Relationship Id="rId20" Type="http://schemas.openxmlformats.org/officeDocument/2006/relationships/hyperlink" Target="https://www.kem.gov.lv/l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ur-lex.europa.eu/legal-content/LV/TXT/HTML/?uri=CELEX:32021R0783&amp;from=EN"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likumi.lv/doc.php?id=267199"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likumi.lv/ta/id/30351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7" ma:contentTypeDescription="Izveidot jaunu dokumentu." ma:contentTypeScope="" ma:versionID="ffd651fbf6ae690529fbc3259f40f04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ba909db94c47570f47c4c97b04d114f2"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86bda016-40ce-41bc-8074-ef9be96b3b11}"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7" ma:contentTypeDescription="Izveidot jaunu dokumentu." ma:contentTypeScope="" ma:versionID="ffd651fbf6ae690529fbc3259f40f04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ba909db94c47570f47c4c97b04d114f2"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86bda016-40ce-41bc-8074-ef9be96b3b11}"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1BADD-2999-4DB1-8774-929F41033285}">
  <ds:schemaRefs>
    <ds:schemaRef ds:uri="http://schemas.openxmlformats.org/officeDocument/2006/bibliography"/>
  </ds:schemaRefs>
</ds:datastoreItem>
</file>

<file path=customXml/itemProps2.xml><?xml version="1.0" encoding="utf-8"?>
<ds:datastoreItem xmlns:ds="http://schemas.openxmlformats.org/officeDocument/2006/customXml" ds:itemID="{394B0577-9423-4959-82FF-C9648E042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BDFCC-13E6-4533-8CB4-E1DAF653C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3FB06-3CA9-4C8C-86D3-C0886E011EC9}">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5.xml><?xml version="1.0" encoding="utf-8"?>
<ds:datastoreItem xmlns:ds="http://schemas.openxmlformats.org/officeDocument/2006/customXml" ds:itemID="{2838D266-6712-48DA-812C-6E0593EE6E06}">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6.xml><?xml version="1.0" encoding="utf-8"?>
<ds:datastoreItem xmlns:ds="http://schemas.openxmlformats.org/officeDocument/2006/customXml" ds:itemID="{81EA88E5-F1C3-4CC2-B225-A77BD96EE39C}">
  <ds:schemaRefs>
    <ds:schemaRef ds:uri="http://schemas.microsoft.com/sharepoint/v3/contenttype/forms"/>
  </ds:schemaRefs>
</ds:datastoreItem>
</file>

<file path=customXml/itemProps7.xml><?xml version="1.0" encoding="utf-8"?>
<ds:datastoreItem xmlns:ds="http://schemas.openxmlformats.org/officeDocument/2006/customXml" ds:itemID="{4A9D34EA-C382-49C7-B0EC-2C313E311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44345</Words>
  <Characters>25278</Characters>
  <Application>Microsoft Office Word</Application>
  <DocSecurity>0</DocSecurity>
  <Lines>210</Lines>
  <Paragraphs>138</Paragraphs>
  <ScaleCrop>false</ScaleCrop>
  <Company/>
  <LinksUpToDate>false</LinksUpToDate>
  <CharactersWithSpaces>69485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Nacionālā līdzfinansējuma nolikums</dc:title>
  <dc:subject>LIFE Nacionālā līdzfinansējuma nolikums</dc:subject>
  <dc:creator>Jānis Vēbers</dc:creator>
  <dc:description>Treija, 66016789</dc:description>
  <cp:lastModifiedBy>Madara Katrīna Eihe</cp:lastModifiedBy>
  <cp:revision>3</cp:revision>
  <cp:lastPrinted>2025-03-07T08:21:00Z</cp:lastPrinted>
  <dcterms:created xsi:type="dcterms:W3CDTF">2025-07-30T09:48:00Z</dcterms:created>
  <dcterms:modified xsi:type="dcterms:W3CDTF">2025-07-30T09:48:00Z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