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76B4" w14:textId="248A7A6C" w:rsidR="00A53295" w:rsidRDefault="00A53295" w:rsidP="002F51A8">
      <w:pPr>
        <w:jc w:val="center"/>
        <w:outlineLvl w:val="0"/>
        <w:rPr>
          <w:b/>
        </w:rPr>
      </w:pPr>
      <w:r>
        <w:rPr>
          <w:b/>
        </w:rPr>
        <w:t xml:space="preserve">LR </w:t>
      </w:r>
      <w:r w:rsidR="0073409E" w:rsidRPr="004C037B">
        <w:rPr>
          <w:b/>
        </w:rPr>
        <w:t>Kultūras ministrijas un Latvijas Pašvaldību savienības sarun</w:t>
      </w:r>
      <w:r w:rsidR="0073409E">
        <w:rPr>
          <w:b/>
        </w:rPr>
        <w:t>as</w:t>
      </w:r>
    </w:p>
    <w:p w14:paraId="446CFEC5" w14:textId="0F4911D9" w:rsidR="0073409E" w:rsidRPr="004C037B" w:rsidRDefault="0073409E" w:rsidP="002F51A8">
      <w:pPr>
        <w:jc w:val="center"/>
        <w:outlineLvl w:val="0"/>
        <w:rPr>
          <w:b/>
        </w:rPr>
      </w:pPr>
      <w:r>
        <w:rPr>
          <w:b/>
        </w:rPr>
        <w:t>(daļēji</w:t>
      </w:r>
      <w:r w:rsidR="00A53295">
        <w:rPr>
          <w:b/>
        </w:rPr>
        <w:t xml:space="preserve"> </w:t>
      </w:r>
      <w:r w:rsidR="008B11B8">
        <w:rPr>
          <w:b/>
        </w:rPr>
        <w:t>tiešsaistē</w:t>
      </w:r>
      <w:r>
        <w:rPr>
          <w:b/>
        </w:rPr>
        <w:t>)</w:t>
      </w:r>
    </w:p>
    <w:p w14:paraId="1E9116B0" w14:textId="77777777" w:rsidR="00A53295" w:rsidRDefault="00A53295" w:rsidP="0073409E">
      <w:pPr>
        <w:jc w:val="center"/>
        <w:outlineLvl w:val="0"/>
        <w:rPr>
          <w:b/>
        </w:rPr>
      </w:pPr>
    </w:p>
    <w:p w14:paraId="24769CB7" w14:textId="38A49FBE" w:rsidR="0073409E" w:rsidRPr="004C037B" w:rsidRDefault="0073409E" w:rsidP="0073409E">
      <w:pPr>
        <w:jc w:val="center"/>
        <w:outlineLvl w:val="0"/>
        <w:rPr>
          <w:b/>
        </w:rPr>
      </w:pPr>
      <w:r w:rsidRPr="004C037B">
        <w:rPr>
          <w:b/>
        </w:rPr>
        <w:t>PROTOKOLS Nr.1</w:t>
      </w:r>
    </w:p>
    <w:p w14:paraId="7566E774" w14:textId="77777777" w:rsidR="0073409E" w:rsidRPr="004C037B" w:rsidRDefault="0073409E" w:rsidP="0073409E">
      <w:pPr>
        <w:outlineLvl w:val="0"/>
        <w:rPr>
          <w:b/>
        </w:rPr>
      </w:pPr>
    </w:p>
    <w:p w14:paraId="07CA3838" w14:textId="1A56567C" w:rsidR="0073409E" w:rsidRDefault="0073409E" w:rsidP="003E6E99">
      <w:pPr>
        <w:ind w:firstLine="720"/>
        <w:jc w:val="center"/>
        <w:outlineLvl w:val="0"/>
      </w:pPr>
      <w:r w:rsidRPr="004C037B">
        <w:t>Rīgā</w:t>
      </w:r>
    </w:p>
    <w:p w14:paraId="73DB5F2F" w14:textId="77777777" w:rsidR="0073409E" w:rsidRDefault="0073409E" w:rsidP="0073409E">
      <w:pPr>
        <w:jc w:val="both"/>
        <w:outlineLvl w:val="0"/>
        <w:rPr>
          <w:b/>
          <w:bCs/>
        </w:rPr>
      </w:pPr>
    </w:p>
    <w:p w14:paraId="41DF79AC" w14:textId="05CF085A" w:rsidR="0073409E" w:rsidRPr="00594448" w:rsidRDefault="0073409E" w:rsidP="0073409E">
      <w:pPr>
        <w:jc w:val="both"/>
        <w:outlineLvl w:val="0"/>
        <w:rPr>
          <w:b/>
          <w:bCs/>
        </w:rPr>
      </w:pPr>
      <w:r w:rsidRPr="00594448">
        <w:rPr>
          <w:b/>
          <w:bCs/>
        </w:rPr>
        <w:t>202</w:t>
      </w:r>
      <w:r w:rsidR="00113795">
        <w:rPr>
          <w:b/>
          <w:bCs/>
        </w:rPr>
        <w:t>5</w:t>
      </w:r>
      <w:r>
        <w:rPr>
          <w:b/>
          <w:bCs/>
        </w:rPr>
        <w:t>.</w:t>
      </w:r>
      <w:r w:rsidR="00D12AA4">
        <w:rPr>
          <w:b/>
          <w:bCs/>
        </w:rPr>
        <w:t xml:space="preserve"> </w:t>
      </w:r>
      <w:r w:rsidRPr="00594448">
        <w:rPr>
          <w:b/>
          <w:bCs/>
        </w:rPr>
        <w:t xml:space="preserve">gada </w:t>
      </w:r>
      <w:r w:rsidR="00113795">
        <w:rPr>
          <w:b/>
          <w:bCs/>
        </w:rPr>
        <w:t>5</w:t>
      </w:r>
      <w:r w:rsidRPr="00594448">
        <w:rPr>
          <w:b/>
          <w:bCs/>
        </w:rPr>
        <w:t>.</w:t>
      </w:r>
      <w:r w:rsidR="00D12AA4">
        <w:rPr>
          <w:b/>
          <w:bCs/>
        </w:rPr>
        <w:t xml:space="preserve"> </w:t>
      </w:r>
      <w:r w:rsidRPr="00594448">
        <w:rPr>
          <w:b/>
          <w:bCs/>
        </w:rPr>
        <w:t>jū</w:t>
      </w:r>
      <w:r>
        <w:rPr>
          <w:b/>
          <w:bCs/>
        </w:rPr>
        <w:t>n</w:t>
      </w:r>
      <w:r w:rsidRPr="00594448">
        <w:rPr>
          <w:b/>
          <w:bCs/>
        </w:rPr>
        <w:t>ijā</w:t>
      </w:r>
    </w:p>
    <w:p w14:paraId="354B8F08" w14:textId="77777777" w:rsidR="0073409E" w:rsidRPr="00594448" w:rsidRDefault="0073409E" w:rsidP="0073409E">
      <w:pPr>
        <w:jc w:val="both"/>
        <w:rPr>
          <w:b/>
          <w:bCs/>
        </w:rPr>
      </w:pPr>
      <w:r w:rsidRPr="00594448">
        <w:rPr>
          <w:b/>
          <w:bCs/>
        </w:rPr>
        <w:t>LPS konferenču zālē, Mazā Pils iela 1, Rīgā</w:t>
      </w:r>
    </w:p>
    <w:p w14:paraId="2EBAEDB0" w14:textId="77777777" w:rsidR="0073409E" w:rsidRDefault="0073409E" w:rsidP="0073409E">
      <w:pPr>
        <w:jc w:val="both"/>
        <w:outlineLvl w:val="0"/>
        <w:rPr>
          <w:b/>
        </w:rPr>
      </w:pPr>
    </w:p>
    <w:p w14:paraId="543D533A" w14:textId="77777777" w:rsidR="0073409E" w:rsidRPr="004C037B" w:rsidRDefault="0073409E" w:rsidP="0073409E">
      <w:pPr>
        <w:jc w:val="both"/>
        <w:outlineLvl w:val="0"/>
        <w:rPr>
          <w:b/>
        </w:rPr>
      </w:pPr>
      <w:r w:rsidRPr="004C037B">
        <w:rPr>
          <w:b/>
        </w:rPr>
        <w:t>Sarunas vada:</w:t>
      </w:r>
    </w:p>
    <w:p w14:paraId="4FAEAD30" w14:textId="6BA4788B" w:rsidR="0073409E" w:rsidRPr="00D14BAD" w:rsidRDefault="00113795" w:rsidP="0073409E">
      <w:pPr>
        <w:jc w:val="both"/>
        <w:outlineLvl w:val="0"/>
      </w:pPr>
      <w:r w:rsidRPr="00113795">
        <w:t>Agnese Lāce</w:t>
      </w:r>
      <w:r w:rsidR="0073409E" w:rsidRPr="00113795">
        <w:t xml:space="preserve"> – </w:t>
      </w:r>
      <w:r w:rsidR="00A53295">
        <w:t xml:space="preserve">LR </w:t>
      </w:r>
      <w:r w:rsidR="0073409E" w:rsidRPr="00113795">
        <w:t>kultūras ministre</w:t>
      </w:r>
      <w:r w:rsidR="008B11B8">
        <w:t>;</w:t>
      </w:r>
    </w:p>
    <w:p w14:paraId="7B36F176" w14:textId="557F6201" w:rsidR="0073409E" w:rsidRPr="00D14BAD" w:rsidRDefault="0073409E" w:rsidP="0073409E">
      <w:pPr>
        <w:jc w:val="both"/>
        <w:outlineLvl w:val="0"/>
      </w:pPr>
      <w:r>
        <w:t>Gints Kaminskis</w:t>
      </w:r>
      <w:r w:rsidRPr="00D14BAD">
        <w:t xml:space="preserve"> – </w:t>
      </w:r>
      <w:r w:rsidRPr="004C037B">
        <w:t xml:space="preserve">Latvijas Pašvaldību savienības </w:t>
      </w:r>
      <w:r w:rsidRPr="00D14BAD">
        <w:t>priekšsēd</w:t>
      </w:r>
      <w:r>
        <w:t>is</w:t>
      </w:r>
      <w:r w:rsidR="008B11B8">
        <w:t>.</w:t>
      </w:r>
    </w:p>
    <w:p w14:paraId="05DA32B5" w14:textId="77777777" w:rsidR="0073409E" w:rsidRPr="004C037B" w:rsidRDefault="0073409E" w:rsidP="0073409E">
      <w:pPr>
        <w:jc w:val="both"/>
        <w:outlineLvl w:val="0"/>
      </w:pPr>
    </w:p>
    <w:p w14:paraId="1ED80087" w14:textId="77777777" w:rsidR="0073409E" w:rsidRPr="004C037B" w:rsidRDefault="0073409E" w:rsidP="0073409E">
      <w:pPr>
        <w:jc w:val="both"/>
        <w:outlineLvl w:val="0"/>
        <w:rPr>
          <w:b/>
        </w:rPr>
      </w:pPr>
      <w:r w:rsidRPr="004C037B">
        <w:rPr>
          <w:b/>
        </w:rPr>
        <w:t>Sarunas protokolē:</w:t>
      </w:r>
    </w:p>
    <w:p w14:paraId="5F990C6A" w14:textId="77777777" w:rsidR="0073409E" w:rsidRDefault="0073409E" w:rsidP="0073409E">
      <w:pPr>
        <w:jc w:val="both"/>
        <w:outlineLvl w:val="0"/>
      </w:pPr>
      <w:r>
        <w:t>Karīna Priede</w:t>
      </w:r>
      <w:r w:rsidRPr="004C037B">
        <w:t xml:space="preserve"> – Kultūras ministrijas </w:t>
      </w:r>
      <w:r>
        <w:t>Kultūrpolitikas departamenta eksperte</w:t>
      </w:r>
    </w:p>
    <w:p w14:paraId="0D7E2264" w14:textId="77777777" w:rsidR="0073409E" w:rsidRPr="004C037B" w:rsidRDefault="0073409E" w:rsidP="0073409E">
      <w:pPr>
        <w:jc w:val="both"/>
        <w:outlineLvl w:val="0"/>
      </w:pPr>
    </w:p>
    <w:p w14:paraId="3AFA0EAD" w14:textId="013E68D5" w:rsidR="0073409E" w:rsidRPr="004C037B" w:rsidRDefault="008B11B8" w:rsidP="0073409E">
      <w:pPr>
        <w:jc w:val="both"/>
        <w:outlineLvl w:val="0"/>
        <w:rPr>
          <w:b/>
        </w:rPr>
      </w:pPr>
      <w:r>
        <w:rPr>
          <w:b/>
        </w:rPr>
        <w:t>Klātienē p</w:t>
      </w:r>
      <w:r w:rsidR="0073409E" w:rsidRPr="004C037B">
        <w:rPr>
          <w:b/>
        </w:rPr>
        <w:t>iedalās:</w:t>
      </w:r>
    </w:p>
    <w:p w14:paraId="2611CD1A" w14:textId="6AAAB323" w:rsidR="0073409E" w:rsidRDefault="0073409E" w:rsidP="0073409E">
      <w:pPr>
        <w:jc w:val="both"/>
        <w:outlineLvl w:val="0"/>
        <w:rPr>
          <w:b/>
        </w:rPr>
      </w:pPr>
      <w:r w:rsidRPr="004C037B">
        <w:rPr>
          <w:b/>
        </w:rPr>
        <w:t xml:space="preserve">Latvijas Pašvaldību savienības </w:t>
      </w:r>
      <w:r w:rsidR="00D13660">
        <w:rPr>
          <w:b/>
        </w:rPr>
        <w:t>pārstāvji</w:t>
      </w:r>
      <w:r w:rsidRPr="004C037B">
        <w:rPr>
          <w:b/>
        </w:rPr>
        <w:t>:</w:t>
      </w:r>
    </w:p>
    <w:p w14:paraId="2CAD0BF0" w14:textId="31A723C0" w:rsidR="00972A26" w:rsidRDefault="00972A26" w:rsidP="00972A26">
      <w:pPr>
        <w:jc w:val="both"/>
        <w:outlineLvl w:val="0"/>
      </w:pPr>
      <w:r>
        <w:t xml:space="preserve">Rita Vectirāne </w:t>
      </w:r>
      <w:r w:rsidR="00D13660">
        <w:t>–</w:t>
      </w:r>
      <w:r>
        <w:t xml:space="preserve"> Latvijas Pašvaldību savienības Izglītības un kultūras komitejas vadītāja, Jelgavas valstspilsētas domes priekšsēdētāja vietniece</w:t>
      </w:r>
      <w:r w:rsidR="00D13660">
        <w:t>;</w:t>
      </w:r>
    </w:p>
    <w:p w14:paraId="05AFC77D" w14:textId="310C2AED" w:rsidR="00972A26" w:rsidRDefault="00972A26" w:rsidP="00972A26">
      <w:pPr>
        <w:jc w:val="both"/>
        <w:outlineLvl w:val="0"/>
      </w:pPr>
      <w:r>
        <w:t>Ināra Dundure – Latvijas Pašvaldību savienības padomniece izglītības un kultūras jautājumos</w:t>
      </w:r>
      <w:r w:rsidR="00D13660">
        <w:t>;</w:t>
      </w:r>
    </w:p>
    <w:p w14:paraId="760E6199" w14:textId="1354D9F3" w:rsidR="0073409E" w:rsidRDefault="00972A26" w:rsidP="00972A26">
      <w:pPr>
        <w:jc w:val="both"/>
        <w:outlineLvl w:val="0"/>
      </w:pPr>
      <w:r>
        <w:t>Liene Užule – Latvijas Pašvaldību savienības Komunikācijas padomniece, Komunikācijas nodaļas vadītāja</w:t>
      </w:r>
      <w:r w:rsidR="00D13660">
        <w:t>.</w:t>
      </w:r>
    </w:p>
    <w:p w14:paraId="481365BF" w14:textId="77777777" w:rsidR="00972A26" w:rsidRDefault="00972A26" w:rsidP="00972A26">
      <w:pPr>
        <w:jc w:val="both"/>
        <w:outlineLvl w:val="0"/>
      </w:pPr>
    </w:p>
    <w:p w14:paraId="76C69B5F" w14:textId="7106AA3E" w:rsidR="0073409E" w:rsidRPr="004C037B" w:rsidRDefault="0073409E" w:rsidP="0073409E">
      <w:pPr>
        <w:jc w:val="both"/>
        <w:outlineLvl w:val="0"/>
        <w:rPr>
          <w:b/>
        </w:rPr>
      </w:pPr>
      <w:r w:rsidRPr="004C037B">
        <w:rPr>
          <w:b/>
        </w:rPr>
        <w:t xml:space="preserve">Kultūras ministrijas </w:t>
      </w:r>
      <w:r w:rsidR="00D13660">
        <w:rPr>
          <w:b/>
        </w:rPr>
        <w:t>pārstāvji</w:t>
      </w:r>
      <w:r w:rsidRPr="004C037B">
        <w:rPr>
          <w:b/>
        </w:rPr>
        <w:t>:</w:t>
      </w:r>
    </w:p>
    <w:p w14:paraId="2B5C2086" w14:textId="56D6828D" w:rsidR="0049206B" w:rsidRDefault="0049206B" w:rsidP="0049206B">
      <w:pPr>
        <w:jc w:val="both"/>
        <w:outlineLvl w:val="0"/>
      </w:pPr>
      <w:r>
        <w:t>Dace Vilsone – Kultūras ministrijas valsts sekretāre</w:t>
      </w:r>
      <w:r w:rsidR="00D13660">
        <w:t>;</w:t>
      </w:r>
    </w:p>
    <w:p w14:paraId="0D55DAD8" w14:textId="42E41F9F" w:rsidR="0083624B" w:rsidRDefault="0083624B" w:rsidP="0049206B">
      <w:pPr>
        <w:jc w:val="both"/>
        <w:outlineLvl w:val="0"/>
      </w:pPr>
      <w:r>
        <w:t xml:space="preserve">Signe Grūbe </w:t>
      </w:r>
      <w:r w:rsidR="005940B3">
        <w:t>–</w:t>
      </w:r>
      <w:r>
        <w:t xml:space="preserve"> </w:t>
      </w:r>
      <w:r w:rsidR="005940B3">
        <w:t>Kultūras ministrijas parlamentārā sekretāre</w:t>
      </w:r>
      <w:r w:rsidR="00D13660">
        <w:t>;</w:t>
      </w:r>
    </w:p>
    <w:p w14:paraId="493286F1" w14:textId="4AB44193" w:rsidR="0049206B" w:rsidRDefault="0049206B" w:rsidP="0049206B">
      <w:pPr>
        <w:jc w:val="both"/>
        <w:outlineLvl w:val="0"/>
      </w:pPr>
      <w:r>
        <w:t>Baiba Mūrniece – Kultūras ministrijas valsts sekretāra vietniece kultūrpolitikas jautājumos</w:t>
      </w:r>
      <w:r w:rsidR="00D13660">
        <w:t>;</w:t>
      </w:r>
    </w:p>
    <w:p w14:paraId="08588455" w14:textId="3E6A3EE2" w:rsidR="0049206B" w:rsidRDefault="0049206B" w:rsidP="0049206B">
      <w:pPr>
        <w:jc w:val="both"/>
        <w:outlineLvl w:val="0"/>
      </w:pPr>
      <w:r>
        <w:t>Zane Vāgnere – Kultūras ministrijas valsts sekretāra vietniece starptautisko lietu, integrācijas un mediju jautājumos</w:t>
      </w:r>
      <w:r w:rsidR="00D13660">
        <w:t>;</w:t>
      </w:r>
    </w:p>
    <w:p w14:paraId="46D96794" w14:textId="27BDF0C8" w:rsidR="0049206B" w:rsidRDefault="0049206B" w:rsidP="0049206B">
      <w:pPr>
        <w:jc w:val="both"/>
        <w:outlineLvl w:val="0"/>
      </w:pPr>
      <w:r>
        <w:t xml:space="preserve">Andris Mellakauls </w:t>
      </w:r>
      <w:r w:rsidR="00D13660">
        <w:t>–</w:t>
      </w:r>
      <w:r w:rsidR="005940B3">
        <w:t xml:space="preserve"> </w:t>
      </w:r>
      <w:r>
        <w:t>Kultūras ministrijas Informatīvās vides integrācijas nodaļas vadītājs</w:t>
      </w:r>
      <w:r w:rsidR="00D13660">
        <w:t>;</w:t>
      </w:r>
    </w:p>
    <w:p w14:paraId="2865D5CA" w14:textId="28FE620D" w:rsidR="0049206B" w:rsidRDefault="0049206B" w:rsidP="0049206B">
      <w:pPr>
        <w:jc w:val="both"/>
        <w:outlineLvl w:val="0"/>
      </w:pPr>
      <w:bookmarkStart w:id="0" w:name="_Hlk201931528"/>
      <w:r>
        <w:t>Andis Groza – Kultūras ministrijas Kultūrizglītības nodaļas vadītājs</w:t>
      </w:r>
      <w:r w:rsidR="00D13660">
        <w:t>;</w:t>
      </w:r>
    </w:p>
    <w:p w14:paraId="009C0BF1" w14:textId="4DA55370" w:rsidR="0055552B" w:rsidRDefault="0049206B" w:rsidP="0049206B">
      <w:pPr>
        <w:jc w:val="both"/>
        <w:outlineLvl w:val="0"/>
      </w:pPr>
      <w:r>
        <w:t xml:space="preserve">Signe Pujāte </w:t>
      </w:r>
      <w:r w:rsidR="00D13660">
        <w:t>–</w:t>
      </w:r>
      <w:r>
        <w:t xml:space="preserve"> Latvijas Nacionālā kultūras centra direktore</w:t>
      </w:r>
      <w:r w:rsidR="00D13660">
        <w:t>;</w:t>
      </w:r>
    </w:p>
    <w:p w14:paraId="1D67632C" w14:textId="3E9D6A2F" w:rsidR="0049206B" w:rsidRDefault="0055552B" w:rsidP="0049206B">
      <w:pPr>
        <w:jc w:val="both"/>
        <w:outlineLvl w:val="0"/>
      </w:pPr>
      <w:r>
        <w:t xml:space="preserve">Jana Vērdiņa </w:t>
      </w:r>
      <w:r w:rsidR="00B57D06">
        <w:t>–</w:t>
      </w:r>
      <w:r>
        <w:t xml:space="preserve"> </w:t>
      </w:r>
      <w:r w:rsidR="00B57D06">
        <w:t>Latvijas Nacionālā kultūras centra Vēsturisko zemju un nemateriālā kultūras mantojuma nodaļas vadītāja</w:t>
      </w:r>
      <w:r w:rsidR="00D13660">
        <w:t>;</w:t>
      </w:r>
      <w:r w:rsidR="0049206B">
        <w:t xml:space="preserve"> </w:t>
      </w:r>
    </w:p>
    <w:p w14:paraId="17A5C219" w14:textId="5A7EC362" w:rsidR="0049206B" w:rsidRDefault="0049206B" w:rsidP="0049206B">
      <w:pPr>
        <w:jc w:val="both"/>
        <w:outlineLvl w:val="0"/>
      </w:pPr>
      <w:r>
        <w:t xml:space="preserve">Inga Bika </w:t>
      </w:r>
      <w:r w:rsidR="00D13660">
        <w:t>–</w:t>
      </w:r>
      <w:r>
        <w:t xml:space="preserve"> LNKC programmas "Latvijas skolas soma" eksperte</w:t>
      </w:r>
      <w:r w:rsidR="00D13660">
        <w:t>;</w:t>
      </w:r>
    </w:p>
    <w:p w14:paraId="4D1406DB" w14:textId="4C1A5C52" w:rsidR="0049206B" w:rsidRDefault="0049206B" w:rsidP="0049206B">
      <w:pPr>
        <w:jc w:val="both"/>
        <w:outlineLvl w:val="0"/>
      </w:pPr>
      <w:r>
        <w:t xml:space="preserve">Sabīne Ozola </w:t>
      </w:r>
      <w:r w:rsidR="00D13660">
        <w:t>–</w:t>
      </w:r>
      <w:r>
        <w:t xml:space="preserve"> LNKC programmas "Latvijas skolas soma" eksperte</w:t>
      </w:r>
      <w:r w:rsidR="00D13660">
        <w:t>;</w:t>
      </w:r>
    </w:p>
    <w:p w14:paraId="1A6178CA" w14:textId="2A5487D6" w:rsidR="0073409E" w:rsidRDefault="0049206B" w:rsidP="0049206B">
      <w:pPr>
        <w:jc w:val="both"/>
        <w:outlineLvl w:val="0"/>
      </w:pPr>
      <w:bookmarkStart w:id="1" w:name="_Hlk201932023"/>
      <w:bookmarkEnd w:id="0"/>
      <w:r>
        <w:t xml:space="preserve">Inese Kalvāne </w:t>
      </w:r>
      <w:r w:rsidR="00D13660">
        <w:t>–</w:t>
      </w:r>
      <w:r>
        <w:t xml:space="preserve"> Sabiedrības integrācijas fonda direktore</w:t>
      </w:r>
      <w:r w:rsidR="00D13660">
        <w:t>.</w:t>
      </w:r>
    </w:p>
    <w:bookmarkEnd w:id="1"/>
    <w:p w14:paraId="31676D28" w14:textId="77777777" w:rsidR="0049206B" w:rsidRDefault="0049206B" w:rsidP="0049206B">
      <w:pPr>
        <w:jc w:val="both"/>
        <w:outlineLvl w:val="0"/>
      </w:pPr>
    </w:p>
    <w:p w14:paraId="28639295" w14:textId="77777777" w:rsidR="0073409E" w:rsidRPr="00594448" w:rsidRDefault="0073409E" w:rsidP="0073409E">
      <w:pPr>
        <w:jc w:val="both"/>
      </w:pPr>
      <w:r w:rsidRPr="00594448">
        <w:rPr>
          <w:b/>
        </w:rPr>
        <w:t>Darba kārtība:</w:t>
      </w:r>
    </w:p>
    <w:p w14:paraId="2D44AD33" w14:textId="3E0211CA" w:rsidR="00454B33" w:rsidRPr="00594448" w:rsidRDefault="00454B33" w:rsidP="00454B33">
      <w:pPr>
        <w:pStyle w:val="ListParagraph"/>
        <w:numPr>
          <w:ilvl w:val="0"/>
          <w:numId w:val="1"/>
        </w:numPr>
        <w:suppressAutoHyphens w:val="0"/>
        <w:spacing w:line="240" w:lineRule="auto"/>
        <w:contextualSpacing w:val="0"/>
        <w:jc w:val="both"/>
      </w:pPr>
      <w:r>
        <w:t xml:space="preserve">Eiropas parlamenta un padomes regulas (ES) 2024/1083, ar ko izveido vienotu satvaru mediju pakalpojumiem iekšējā tirgū un groza Direktīvu 2010/13/ES (Eiropas Mediju brīvības akts) apspriede </w:t>
      </w:r>
      <w:r w:rsidR="00A637D2" w:rsidRPr="00A637D2">
        <w:t>un informācijas sniegšana par publiskā finansējuma piešķiršanu valsts reklāmai un piegādes vai pakalpojumu līgumiem</w:t>
      </w:r>
      <w:r>
        <w:t>.</w:t>
      </w:r>
      <w:r w:rsidR="00A637D2" w:rsidRPr="00A637D2">
        <w:t xml:space="preserve"> </w:t>
      </w:r>
    </w:p>
    <w:p w14:paraId="6AD96FCB" w14:textId="70714733" w:rsidR="0073409E" w:rsidRDefault="002D2ECF" w:rsidP="0073409E">
      <w:pPr>
        <w:pStyle w:val="ListParagraph"/>
        <w:numPr>
          <w:ilvl w:val="0"/>
          <w:numId w:val="1"/>
        </w:numPr>
        <w:suppressAutoHyphens w:val="0"/>
        <w:spacing w:line="240" w:lineRule="auto"/>
        <w:contextualSpacing w:val="0"/>
        <w:jc w:val="both"/>
      </w:pPr>
      <w:r w:rsidRPr="002D2ECF">
        <w:lastRenderedPageBreak/>
        <w:t xml:space="preserve">Valsts un pašvaldību sadarbība </w:t>
      </w:r>
      <w:r w:rsidR="009C2FFF">
        <w:t xml:space="preserve">Vispārējo latviešu </w:t>
      </w:r>
      <w:r w:rsidRPr="002D2ECF">
        <w:t xml:space="preserve">Dziesmu un </w:t>
      </w:r>
      <w:r w:rsidR="009C2FFF">
        <w:t>D</w:t>
      </w:r>
      <w:r w:rsidRPr="002D2ECF">
        <w:t>eju svētku tradīcijas saglabāšanā</w:t>
      </w:r>
      <w:r w:rsidR="009C2FFF">
        <w:t>.</w:t>
      </w:r>
      <w:r w:rsidRPr="002D2ECF">
        <w:t xml:space="preserve"> </w:t>
      </w:r>
    </w:p>
    <w:p w14:paraId="3FE1F1B7" w14:textId="7005A1B6" w:rsidR="00FE483F" w:rsidRDefault="00FE483F" w:rsidP="0073409E">
      <w:pPr>
        <w:pStyle w:val="ListParagraph"/>
        <w:numPr>
          <w:ilvl w:val="0"/>
          <w:numId w:val="1"/>
        </w:numPr>
        <w:suppressAutoHyphens w:val="0"/>
        <w:spacing w:line="240" w:lineRule="auto"/>
        <w:contextualSpacing w:val="0"/>
        <w:jc w:val="both"/>
      </w:pPr>
      <w:bookmarkStart w:id="2" w:name="_Hlk169514564"/>
      <w:r w:rsidRPr="00FE483F">
        <w:t>Kultūrizglītības nozares aktualitātes</w:t>
      </w:r>
      <w:r w:rsidR="00454B33">
        <w:t>.</w:t>
      </w:r>
      <w:r w:rsidRPr="00FE483F">
        <w:t xml:space="preserve"> </w:t>
      </w:r>
    </w:p>
    <w:p w14:paraId="4C3A5C8E" w14:textId="3F8D7D3C" w:rsidR="0073409E" w:rsidRDefault="00C77FEA" w:rsidP="0073409E">
      <w:pPr>
        <w:pStyle w:val="ListParagraph"/>
        <w:numPr>
          <w:ilvl w:val="0"/>
          <w:numId w:val="1"/>
        </w:numPr>
        <w:suppressAutoHyphens w:val="0"/>
        <w:spacing w:line="240" w:lineRule="auto"/>
        <w:contextualSpacing w:val="0"/>
        <w:jc w:val="both"/>
      </w:pPr>
      <w:bookmarkStart w:id="3" w:name="_Hlk201931995"/>
      <w:bookmarkEnd w:id="2"/>
      <w:r w:rsidRPr="00C77FEA">
        <w:t>Par S</w:t>
      </w:r>
      <w:r w:rsidR="005F66F6">
        <w:t>abiedrības integrācijas fonda</w:t>
      </w:r>
      <w:r w:rsidRPr="00C77FEA">
        <w:t xml:space="preserve"> sadarbību ar pašvaldībām</w:t>
      </w:r>
      <w:r w:rsidR="00454B33">
        <w:t>.</w:t>
      </w:r>
      <w:r w:rsidRPr="00C77FEA">
        <w:t xml:space="preserve"> </w:t>
      </w:r>
    </w:p>
    <w:bookmarkEnd w:id="3"/>
    <w:p w14:paraId="56A1D9BF" w14:textId="77777777" w:rsidR="00C77FEA" w:rsidRDefault="00C77FEA" w:rsidP="00C77FEA">
      <w:pPr>
        <w:pStyle w:val="ListParagraph"/>
        <w:suppressAutoHyphens w:val="0"/>
        <w:spacing w:line="240" w:lineRule="auto"/>
        <w:contextualSpacing w:val="0"/>
        <w:jc w:val="both"/>
      </w:pPr>
    </w:p>
    <w:p w14:paraId="0CE01C2A" w14:textId="77777777" w:rsidR="00C77FEA" w:rsidRDefault="00C77FEA" w:rsidP="00C77FEA">
      <w:pPr>
        <w:pStyle w:val="ListParagraph"/>
        <w:suppressAutoHyphens w:val="0"/>
        <w:spacing w:line="240" w:lineRule="auto"/>
        <w:contextualSpacing w:val="0"/>
        <w:jc w:val="both"/>
      </w:pPr>
    </w:p>
    <w:p w14:paraId="63D4A693" w14:textId="77777777" w:rsidR="0073409E" w:rsidRPr="00711B9F" w:rsidRDefault="0073409E" w:rsidP="0073409E">
      <w:pPr>
        <w:jc w:val="center"/>
        <w:outlineLvl w:val="0"/>
        <w:rPr>
          <w:b/>
        </w:rPr>
      </w:pPr>
      <w:r w:rsidRPr="00711B9F">
        <w:rPr>
          <w:b/>
        </w:rPr>
        <w:t>1.</w:t>
      </w:r>
    </w:p>
    <w:p w14:paraId="70072EDD" w14:textId="77777777" w:rsidR="0073409E" w:rsidRPr="00D11934" w:rsidRDefault="0073409E" w:rsidP="0073409E">
      <w:pPr>
        <w:pStyle w:val="ListParagraph"/>
        <w:suppressAutoHyphens w:val="0"/>
        <w:spacing w:line="240" w:lineRule="auto"/>
        <w:contextualSpacing w:val="0"/>
        <w:jc w:val="both"/>
        <w:rPr>
          <w:b/>
          <w:bCs/>
        </w:rPr>
      </w:pPr>
    </w:p>
    <w:p w14:paraId="673B592C" w14:textId="6A8D0624" w:rsidR="0073409E" w:rsidRPr="00573A61" w:rsidRDefault="00454B33" w:rsidP="0073409E">
      <w:pPr>
        <w:pStyle w:val="ListParagraph"/>
        <w:suppressAutoHyphens w:val="0"/>
        <w:spacing w:line="240" w:lineRule="auto"/>
        <w:ind w:left="0"/>
        <w:contextualSpacing w:val="0"/>
        <w:rPr>
          <w:b/>
          <w:bCs/>
          <w:color w:val="000000"/>
        </w:rPr>
      </w:pPr>
      <w:r>
        <w:t xml:space="preserve">Eiropas parlamenta un padomes regulas (ES) 2024/1083, ar ko izveido vienotu satvaru mediju pakalpojumiem iekšējā tirgū un groza Direktīvu 2010/13/ES (Eiropas Mediju brīvības akts) apspriede </w:t>
      </w:r>
      <w:r w:rsidRPr="00A637D2">
        <w:t>un informācijas sniegšana par publiskā finansējuma piešķiršanu valsts reklāmai un piegādes vai pakalpojumu līgumiem</w:t>
      </w:r>
      <w:r>
        <w:t>.</w:t>
      </w:r>
      <w:r w:rsidR="0073409E">
        <w:rPr>
          <w:b/>
          <w:bCs/>
          <w:color w:val="000000"/>
        </w:rPr>
        <w:t>___________________________________________________________________</w:t>
      </w:r>
    </w:p>
    <w:p w14:paraId="6AD8E6AA" w14:textId="3F317EF7" w:rsidR="0073409E" w:rsidRPr="004C037B" w:rsidRDefault="0073409E" w:rsidP="0073409E">
      <w:pPr>
        <w:jc w:val="both"/>
        <w:outlineLvl w:val="0"/>
      </w:pPr>
      <w:r w:rsidRPr="00A8019A">
        <w:t xml:space="preserve">Ziņo </w:t>
      </w:r>
      <w:r w:rsidR="00C77FEA">
        <w:t>Zane Vāgnere</w:t>
      </w:r>
      <w:r w:rsidRPr="004C037B">
        <w:t xml:space="preserve"> – </w:t>
      </w:r>
      <w:r w:rsidR="00C77FEA" w:rsidRPr="00C77FEA">
        <w:t>Kultūras ministrijas valsts sekretāra vietniece starptautisko lietu, integrācijas un mediju jautājumos</w:t>
      </w:r>
    </w:p>
    <w:p w14:paraId="1E16075D" w14:textId="77777777" w:rsidR="0073409E" w:rsidRDefault="0073409E" w:rsidP="0073409E">
      <w:pPr>
        <w:pStyle w:val="ListParagraph"/>
        <w:ind w:left="0"/>
        <w:jc w:val="center"/>
      </w:pPr>
    </w:p>
    <w:p w14:paraId="0703EB37" w14:textId="76D6AA89" w:rsidR="00A73954" w:rsidRPr="00A73954" w:rsidRDefault="00A73954" w:rsidP="00A73954">
      <w:pPr>
        <w:spacing w:after="160" w:line="259" w:lineRule="auto"/>
        <w:jc w:val="both"/>
        <w:rPr>
          <w:i/>
          <w:iCs/>
          <w:kern w:val="2"/>
          <w14:ligatures w14:val="standardContextual"/>
        </w:rPr>
      </w:pPr>
      <w:r w:rsidRPr="00A73954">
        <w:rPr>
          <w:b/>
          <w:bCs/>
          <w:i/>
          <w:iCs/>
          <w:kern w:val="2"/>
          <w14:ligatures w14:val="standardContextual"/>
        </w:rPr>
        <w:t>Informācija par</w:t>
      </w:r>
      <w:r w:rsidR="009C2FFF">
        <w:rPr>
          <w:b/>
          <w:bCs/>
          <w:i/>
          <w:iCs/>
          <w:kern w:val="2"/>
          <w14:ligatures w14:val="standardContextual"/>
        </w:rPr>
        <w:t xml:space="preserve"> regulas 2</w:t>
      </w:r>
      <w:r w:rsidR="00A330B9">
        <w:rPr>
          <w:b/>
          <w:bCs/>
          <w:i/>
          <w:iCs/>
          <w:kern w:val="2"/>
          <w14:ligatures w14:val="standardContextual"/>
        </w:rPr>
        <w:t>.</w:t>
      </w:r>
      <w:r w:rsidR="009C2FFF">
        <w:rPr>
          <w:b/>
          <w:bCs/>
          <w:i/>
          <w:iCs/>
          <w:kern w:val="2"/>
          <w14:ligatures w14:val="standardContextual"/>
        </w:rPr>
        <w:t xml:space="preserve"> panta 19</w:t>
      </w:r>
      <w:r w:rsidR="00A330B9">
        <w:rPr>
          <w:b/>
          <w:bCs/>
          <w:i/>
          <w:iCs/>
          <w:kern w:val="2"/>
          <w14:ligatures w14:val="standardContextual"/>
        </w:rPr>
        <w:t>.</w:t>
      </w:r>
      <w:r w:rsidR="009C2FFF">
        <w:rPr>
          <w:b/>
          <w:bCs/>
          <w:i/>
          <w:iCs/>
          <w:kern w:val="2"/>
          <w14:ligatures w14:val="standardContextual"/>
        </w:rPr>
        <w:t xml:space="preserve"> punkta</w:t>
      </w:r>
      <w:r w:rsidRPr="00A73954">
        <w:rPr>
          <w:b/>
          <w:bCs/>
          <w:i/>
          <w:iCs/>
          <w:kern w:val="2"/>
          <w14:ligatures w14:val="standardContextual"/>
        </w:rPr>
        <w:t xml:space="preserve"> </w:t>
      </w:r>
      <w:r w:rsidR="009C2FFF">
        <w:rPr>
          <w:b/>
          <w:bCs/>
          <w:i/>
          <w:iCs/>
          <w:kern w:val="2"/>
          <w14:ligatures w14:val="standardContextual"/>
        </w:rPr>
        <w:t>definīciju</w:t>
      </w:r>
      <w:r w:rsidRPr="00A73954">
        <w:rPr>
          <w:b/>
          <w:bCs/>
          <w:i/>
          <w:iCs/>
          <w:kern w:val="2"/>
          <w14:ligatures w14:val="standardContextual"/>
        </w:rPr>
        <w:t>:</w:t>
      </w:r>
    </w:p>
    <w:p w14:paraId="3C635B19" w14:textId="77777777" w:rsidR="00A73954" w:rsidRPr="00A73954" w:rsidRDefault="00A73954" w:rsidP="00A73954">
      <w:pPr>
        <w:spacing w:after="160" w:line="259" w:lineRule="auto"/>
        <w:jc w:val="both"/>
        <w:rPr>
          <w:kern w:val="2"/>
          <w14:ligatures w14:val="standardContextual"/>
        </w:rPr>
      </w:pPr>
      <w:r w:rsidRPr="00A73954">
        <w:rPr>
          <w:i/>
          <w:iCs/>
          <w:kern w:val="2"/>
          <w14:ligatures w14:val="standardContextual"/>
        </w:rPr>
        <w:t>“Valsts reklāma ir reklāmas vai pašreklāmas vēstījuma vai publiska paziņojuma, vai informatīvas kampaņas izvietošana, popularizēšana, publicēšana vai izplatīšana jebkurā mediju pakalpojumā vai tiešsaistes platformā, ko parasti par samaksu vai jebkādu citu atlīdzību tā uzdevumā vai vārdā veic publiska iestāde vai subjekts</w:t>
      </w:r>
      <w:r w:rsidRPr="00A73954">
        <w:rPr>
          <w:kern w:val="2"/>
          <w14:ligatures w14:val="standardContextual"/>
        </w:rPr>
        <w:t>.”</w:t>
      </w:r>
    </w:p>
    <w:p w14:paraId="4AAA97D0" w14:textId="0DE15EDA" w:rsidR="00A73954" w:rsidRPr="00A73954" w:rsidRDefault="00A73954" w:rsidP="00A73954">
      <w:pPr>
        <w:spacing w:after="160" w:line="259" w:lineRule="auto"/>
        <w:jc w:val="both"/>
        <w:rPr>
          <w:kern w:val="2"/>
          <w14:ligatures w14:val="standardContextual"/>
        </w:rPr>
      </w:pPr>
      <w:r w:rsidRPr="00A73954">
        <w:rPr>
          <w:kern w:val="2"/>
          <w14:ligatures w14:val="standardContextual"/>
        </w:rPr>
        <w:t xml:space="preserve">Publisko iestāžu vai subjektu finansējums valsts reklāmas un piegādes vai pakalpojumu līgumu vajadzībām var padarīt mediju pakalpojumu sniedzējus neaizsargātus pret nesamērīgu valsts ietekmi vai savtīgām interesēm, kas </w:t>
      </w:r>
      <w:r w:rsidR="009C2FFF">
        <w:rPr>
          <w:kern w:val="2"/>
          <w14:ligatures w14:val="standardContextual"/>
        </w:rPr>
        <w:t xml:space="preserve">var </w:t>
      </w:r>
      <w:r w:rsidRPr="00A73954">
        <w:rPr>
          <w:kern w:val="2"/>
          <w14:ligatures w14:val="standardContextual"/>
        </w:rPr>
        <w:t>kaitē</w:t>
      </w:r>
      <w:r w:rsidR="009C2FFF">
        <w:rPr>
          <w:kern w:val="2"/>
          <w14:ligatures w14:val="standardContextual"/>
        </w:rPr>
        <w:t>t</w:t>
      </w:r>
      <w:r w:rsidRPr="00A73954">
        <w:rPr>
          <w:kern w:val="2"/>
          <w14:ligatures w14:val="standardContextual"/>
        </w:rPr>
        <w:t xml:space="preserve"> pakalpojumu sniegšanas brīvībai. Nepārredzama un neobjektīva šāda finansējuma piešķiršana ir iedarbīgs instruments, ar ko var ietekmēt mediju pakalpojumu sniedzēju redakcionālo brīvību, “sagūstīt” mediju pakalpojumu sniedzējus vai slēpti subsidēt šādus pakalpojumu sniedzējus</w:t>
      </w:r>
      <w:r w:rsidR="009C2FFF">
        <w:rPr>
          <w:kern w:val="2"/>
          <w14:ligatures w14:val="standardContextual"/>
        </w:rPr>
        <w:t xml:space="preserve">, lai </w:t>
      </w:r>
      <w:r w:rsidRPr="00A73954">
        <w:rPr>
          <w:kern w:val="2"/>
          <w14:ligatures w14:val="standardContextual"/>
        </w:rPr>
        <w:t>gūt</w:t>
      </w:r>
      <w:r w:rsidR="009C2FFF">
        <w:rPr>
          <w:kern w:val="2"/>
          <w14:ligatures w14:val="standardContextual"/>
        </w:rPr>
        <w:t>u</w:t>
      </w:r>
      <w:r w:rsidRPr="00A73954">
        <w:rPr>
          <w:kern w:val="2"/>
          <w14:ligatures w14:val="standardContextual"/>
        </w:rPr>
        <w:t xml:space="preserve"> negodīgas politiskas vai komerciālas priekšrocības vai labvēlīgu atspoguļojumu.</w:t>
      </w:r>
    </w:p>
    <w:p w14:paraId="0D8ED637" w14:textId="77777777" w:rsidR="00A73954" w:rsidRPr="00A73954" w:rsidRDefault="00A73954" w:rsidP="00A73954">
      <w:pPr>
        <w:spacing w:after="160" w:line="259" w:lineRule="auto"/>
        <w:jc w:val="both"/>
        <w:rPr>
          <w:kern w:val="2"/>
          <w14:ligatures w14:val="standardContextual"/>
        </w:rPr>
      </w:pPr>
      <w:r w:rsidRPr="00A73954">
        <w:rPr>
          <w:kern w:val="2"/>
          <w14:ligatures w14:val="standardContextual"/>
        </w:rPr>
        <w:t>Regula nosaka pārredzamības, objektivitātes, proporcionalitātes un nediskriminēšanas prasības attiecībā uz publiskā finansējuma vai citu valsts resursu piešķiršanu mediju pakalpojumu sniedzējiem un tiešsaistes platformu nodrošinātājiem, lai finansētu valsts reklāmu vai iegādātos no tiem tādas preces vai pakalpojumus, kas nav valsts reklāma, piemēram, audiovizuālus materiālus, tirgus datus un konsultācijas vai mācību pakalpojumus.</w:t>
      </w:r>
    </w:p>
    <w:p w14:paraId="7CB0BF91" w14:textId="2452AE7B" w:rsidR="0073409E" w:rsidRPr="001B11E6" w:rsidRDefault="0073409E" w:rsidP="003A406B">
      <w:pPr>
        <w:pStyle w:val="NormalWeb"/>
        <w:spacing w:before="0" w:beforeAutospacing="0" w:after="0" w:afterAutospacing="0"/>
        <w:jc w:val="both"/>
        <w:rPr>
          <w:color w:val="000000"/>
          <w:lang w:val="lv-LV"/>
        </w:rPr>
      </w:pPr>
      <w:r w:rsidRPr="00C961BF">
        <w:rPr>
          <w:b/>
          <w:bCs/>
          <w:color w:val="000000"/>
          <w:lang w:val="lv-LV"/>
        </w:rPr>
        <w:t>Pu</w:t>
      </w:r>
      <w:r w:rsidR="000418D3">
        <w:rPr>
          <w:b/>
          <w:bCs/>
          <w:color w:val="000000"/>
          <w:lang w:val="lv-LV"/>
        </w:rPr>
        <w:t>ses vienojas</w:t>
      </w:r>
      <w:r w:rsidR="00E73212">
        <w:rPr>
          <w:color w:val="000000"/>
          <w:lang w:val="lv-LV"/>
        </w:rPr>
        <w:t xml:space="preserve"> l</w:t>
      </w:r>
      <w:r w:rsidR="00690461">
        <w:rPr>
          <w:color w:val="000000"/>
          <w:lang w:val="lv-LV"/>
        </w:rPr>
        <w:t>īdz 2025.gada 1.</w:t>
      </w:r>
      <w:r w:rsidR="009C2FFF">
        <w:rPr>
          <w:color w:val="000000"/>
          <w:lang w:val="lv-LV"/>
        </w:rPr>
        <w:t xml:space="preserve"> </w:t>
      </w:r>
      <w:r w:rsidR="00690461">
        <w:rPr>
          <w:color w:val="000000"/>
          <w:lang w:val="lv-LV"/>
        </w:rPr>
        <w:t xml:space="preserve">septembrim </w:t>
      </w:r>
      <w:r w:rsidR="00BA3886">
        <w:rPr>
          <w:color w:val="000000"/>
          <w:lang w:val="lv-LV"/>
        </w:rPr>
        <w:t>organizēt kopīgu sanāksmi</w:t>
      </w:r>
      <w:r w:rsidR="007077EC">
        <w:rPr>
          <w:color w:val="000000"/>
          <w:lang w:val="lv-LV"/>
        </w:rPr>
        <w:t xml:space="preserve">, </w:t>
      </w:r>
      <w:r w:rsidR="009C2FFF">
        <w:rPr>
          <w:color w:val="000000"/>
          <w:lang w:val="lv-LV"/>
        </w:rPr>
        <w:t xml:space="preserve">lai </w:t>
      </w:r>
      <w:r w:rsidR="007077EC">
        <w:rPr>
          <w:color w:val="000000"/>
          <w:lang w:val="lv-LV"/>
        </w:rPr>
        <w:t>diskusiju rezultātā nonāk</w:t>
      </w:r>
      <w:r w:rsidR="009C2FFF">
        <w:rPr>
          <w:color w:val="000000"/>
          <w:lang w:val="lv-LV"/>
        </w:rPr>
        <w:t>tu</w:t>
      </w:r>
      <w:r w:rsidR="007077EC">
        <w:rPr>
          <w:color w:val="000000"/>
          <w:lang w:val="lv-LV"/>
        </w:rPr>
        <w:t xml:space="preserve"> pie vienotas</w:t>
      </w:r>
      <w:r w:rsidR="009C2FFF">
        <w:rPr>
          <w:color w:val="000000"/>
          <w:lang w:val="lv-LV"/>
        </w:rPr>
        <w:t xml:space="preserve"> un</w:t>
      </w:r>
      <w:r w:rsidR="007077EC">
        <w:rPr>
          <w:color w:val="000000"/>
          <w:lang w:val="lv-LV"/>
        </w:rPr>
        <w:t xml:space="preserve"> skaidras pieejas </w:t>
      </w:r>
      <w:r w:rsidR="009439C8">
        <w:rPr>
          <w:color w:val="000000"/>
          <w:lang w:val="lv-LV"/>
        </w:rPr>
        <w:t>regulas piemērošanā</w:t>
      </w:r>
      <w:r w:rsidR="003A406B">
        <w:rPr>
          <w:color w:val="000000"/>
          <w:lang w:val="lv-LV"/>
        </w:rPr>
        <w:t>.</w:t>
      </w:r>
      <w:r w:rsidR="009439C8">
        <w:rPr>
          <w:color w:val="000000"/>
          <w:lang w:val="lv-LV"/>
        </w:rPr>
        <w:t xml:space="preserve"> Kultūras ministrija </w:t>
      </w:r>
      <w:r w:rsidR="009C2FFF">
        <w:rPr>
          <w:color w:val="000000"/>
          <w:lang w:val="lv-LV"/>
        </w:rPr>
        <w:t>apņ</w:t>
      </w:r>
      <w:r w:rsidR="00D12AA4">
        <w:rPr>
          <w:color w:val="000000"/>
          <w:lang w:val="lv-LV"/>
        </w:rPr>
        <w:t>e</w:t>
      </w:r>
      <w:r w:rsidR="009C2FFF">
        <w:rPr>
          <w:color w:val="000000"/>
          <w:lang w:val="lv-LV"/>
        </w:rPr>
        <w:t>m</w:t>
      </w:r>
      <w:r w:rsidR="00D12AA4">
        <w:rPr>
          <w:color w:val="000000"/>
          <w:lang w:val="lv-LV"/>
        </w:rPr>
        <w:t>a</w:t>
      </w:r>
      <w:r w:rsidR="009C2FFF">
        <w:rPr>
          <w:color w:val="000000"/>
          <w:lang w:val="lv-LV"/>
        </w:rPr>
        <w:t xml:space="preserve">s </w:t>
      </w:r>
      <w:r w:rsidR="009439C8">
        <w:rPr>
          <w:color w:val="000000"/>
          <w:lang w:val="lv-LV"/>
        </w:rPr>
        <w:t>iesaistī</w:t>
      </w:r>
      <w:r w:rsidR="009C2FFF">
        <w:rPr>
          <w:color w:val="000000"/>
          <w:lang w:val="lv-LV"/>
        </w:rPr>
        <w:t>t</w:t>
      </w:r>
      <w:r w:rsidR="009439C8">
        <w:rPr>
          <w:color w:val="000000"/>
          <w:lang w:val="lv-LV"/>
        </w:rPr>
        <w:t xml:space="preserve"> Latvijas Pašvaldību savienību vadlī</w:t>
      </w:r>
      <w:r w:rsidR="0055552B">
        <w:rPr>
          <w:color w:val="000000"/>
          <w:lang w:val="lv-LV"/>
        </w:rPr>
        <w:t>niju izstrādes procesā.</w:t>
      </w:r>
    </w:p>
    <w:p w14:paraId="04C534F0" w14:textId="77777777" w:rsidR="0073409E" w:rsidRDefault="0073409E" w:rsidP="0073409E">
      <w:pPr>
        <w:pStyle w:val="ListParagraph"/>
        <w:ind w:left="0" w:firstLine="142"/>
        <w:jc w:val="center"/>
      </w:pPr>
    </w:p>
    <w:p w14:paraId="1C8CA00D" w14:textId="77777777" w:rsidR="0073409E" w:rsidRPr="00711B9F" w:rsidRDefault="0073409E" w:rsidP="0073409E">
      <w:pPr>
        <w:jc w:val="center"/>
        <w:outlineLvl w:val="0"/>
        <w:rPr>
          <w:b/>
        </w:rPr>
      </w:pPr>
      <w:r>
        <w:rPr>
          <w:b/>
        </w:rPr>
        <w:t>2</w:t>
      </w:r>
      <w:r w:rsidRPr="00711B9F">
        <w:rPr>
          <w:b/>
        </w:rPr>
        <w:t>.</w:t>
      </w:r>
    </w:p>
    <w:p w14:paraId="3B9C254F" w14:textId="12FC6400" w:rsidR="0073409E" w:rsidRPr="00573A61" w:rsidRDefault="0055552B" w:rsidP="0073409E">
      <w:pPr>
        <w:pStyle w:val="ListParagraph"/>
        <w:suppressAutoHyphens w:val="0"/>
        <w:spacing w:line="240" w:lineRule="auto"/>
        <w:ind w:left="0"/>
        <w:contextualSpacing w:val="0"/>
        <w:jc w:val="center"/>
        <w:rPr>
          <w:b/>
          <w:bCs/>
          <w:color w:val="000000"/>
        </w:rPr>
      </w:pPr>
      <w:r w:rsidRPr="0055552B">
        <w:rPr>
          <w:b/>
          <w:bCs/>
        </w:rPr>
        <w:t xml:space="preserve">Valsts un pašvaldību sadarbība </w:t>
      </w:r>
      <w:r w:rsidR="009C2FFF">
        <w:rPr>
          <w:b/>
          <w:bCs/>
        </w:rPr>
        <w:t xml:space="preserve">Vispārējo latviešu </w:t>
      </w:r>
      <w:r w:rsidRPr="0055552B">
        <w:rPr>
          <w:b/>
          <w:bCs/>
        </w:rPr>
        <w:t xml:space="preserve">Dziesmu un </w:t>
      </w:r>
      <w:r w:rsidR="009C2FFF">
        <w:rPr>
          <w:b/>
          <w:bCs/>
        </w:rPr>
        <w:t>D</w:t>
      </w:r>
      <w:r w:rsidRPr="0055552B">
        <w:rPr>
          <w:b/>
          <w:bCs/>
        </w:rPr>
        <w:t xml:space="preserve">eju svētku tradīcijas saglabāšanā </w:t>
      </w:r>
      <w:r w:rsidR="0073409E">
        <w:rPr>
          <w:b/>
          <w:bCs/>
          <w:color w:val="000000"/>
        </w:rPr>
        <w:t>____________________________________________________________________________</w:t>
      </w:r>
    </w:p>
    <w:p w14:paraId="70500F2E" w14:textId="2E1864CB" w:rsidR="0073409E" w:rsidRDefault="0073409E" w:rsidP="00B57D06">
      <w:pPr>
        <w:jc w:val="both"/>
        <w:outlineLvl w:val="0"/>
      </w:pPr>
      <w:r w:rsidRPr="00573A61">
        <w:rPr>
          <w:color w:val="000000"/>
        </w:rPr>
        <w:lastRenderedPageBreak/>
        <w:t xml:space="preserve">Ziņo: </w:t>
      </w:r>
      <w:r w:rsidR="00B57D06">
        <w:t xml:space="preserve">Signe Pujāte </w:t>
      </w:r>
      <w:r w:rsidR="009C2FFF">
        <w:t>–</w:t>
      </w:r>
      <w:r w:rsidR="00B57D06">
        <w:t xml:space="preserve"> Latvijas Nacionālā kultūras centra direktore; Jana Vērdiņa – Latvijas Nacionālā kultūras centra Vēsturisko zemju un nemateriālā kultūras mantojuma nodaļas vadītāja</w:t>
      </w:r>
      <w:r w:rsidR="00D12AA4">
        <w:t>.</w:t>
      </w:r>
    </w:p>
    <w:p w14:paraId="4A633C7D" w14:textId="77777777" w:rsidR="0073409E" w:rsidRDefault="0073409E" w:rsidP="0073409E">
      <w:pPr>
        <w:pStyle w:val="ListParagraph"/>
        <w:ind w:left="0" w:firstLine="142"/>
        <w:jc w:val="center"/>
        <w:rPr>
          <w:color w:val="000000"/>
        </w:rPr>
      </w:pPr>
    </w:p>
    <w:p w14:paraId="2895D58C" w14:textId="7B2F6633" w:rsidR="00D632E4" w:rsidRPr="00A47551" w:rsidRDefault="00D632E4" w:rsidP="00D632E4">
      <w:pPr>
        <w:jc w:val="both"/>
        <w:rPr>
          <w:b/>
          <w:bCs/>
          <w:lang w:val="sv-SE"/>
        </w:rPr>
      </w:pPr>
      <w:r>
        <w:rPr>
          <w:b/>
          <w:bCs/>
        </w:rPr>
        <w:t xml:space="preserve">2.1. </w:t>
      </w:r>
      <w:r w:rsidR="009C2FFF">
        <w:rPr>
          <w:b/>
          <w:bCs/>
        </w:rPr>
        <w:t>Informācija par Vispārēj</w:t>
      </w:r>
      <w:r w:rsidR="00954771">
        <w:rPr>
          <w:b/>
          <w:bCs/>
        </w:rPr>
        <w:t>o</w:t>
      </w:r>
      <w:r w:rsidR="009C2FFF">
        <w:rPr>
          <w:b/>
          <w:bCs/>
        </w:rPr>
        <w:t xml:space="preserve"> latviešu </w:t>
      </w:r>
      <w:r w:rsidRPr="4AC4FF1E">
        <w:rPr>
          <w:b/>
          <w:bCs/>
        </w:rPr>
        <w:t xml:space="preserve">Dziesmu un </w:t>
      </w:r>
      <w:r w:rsidR="009C2FFF">
        <w:rPr>
          <w:b/>
          <w:bCs/>
        </w:rPr>
        <w:t>D</w:t>
      </w:r>
      <w:r w:rsidRPr="4AC4FF1E">
        <w:rPr>
          <w:b/>
          <w:bCs/>
        </w:rPr>
        <w:t>eju svētk</w:t>
      </w:r>
      <w:r w:rsidR="00E2329F">
        <w:rPr>
          <w:b/>
          <w:bCs/>
        </w:rPr>
        <w:t>u ekonomisko ietekmi</w:t>
      </w:r>
      <w:r w:rsidRPr="4AC4FF1E">
        <w:rPr>
          <w:b/>
          <w:bCs/>
        </w:rPr>
        <w:t>.</w:t>
      </w:r>
    </w:p>
    <w:p w14:paraId="172E1C13" w14:textId="779E468D" w:rsidR="00D632E4" w:rsidRDefault="00D632E4" w:rsidP="00D632E4">
      <w:pPr>
        <w:jc w:val="both"/>
      </w:pPr>
      <w:r w:rsidRPr="4AC4FF1E">
        <w:t>2025.</w:t>
      </w:r>
      <w:r w:rsidR="009C2FFF">
        <w:t xml:space="preserve"> </w:t>
      </w:r>
      <w:r w:rsidRPr="4AC4FF1E">
        <w:t xml:space="preserve">gadā </w:t>
      </w:r>
      <w:r w:rsidRPr="000616CC">
        <w:t>Latvijas Kultūras Akadēmijas</w:t>
      </w:r>
      <w:r w:rsidRPr="4AC4FF1E">
        <w:t xml:space="preserve"> un </w:t>
      </w:r>
      <w:r w:rsidRPr="003D46E0">
        <w:t>Rīgas Tehniskās universitātes</w:t>
      </w:r>
      <w:r w:rsidRPr="4AC4FF1E">
        <w:t xml:space="preserve"> pētnieki veikuši </w:t>
      </w:r>
      <w:r w:rsidRPr="005940B3">
        <w:t>pētījumu</w:t>
      </w:r>
      <w:r w:rsidRPr="4AC4FF1E">
        <w:rPr>
          <w:b/>
          <w:bCs/>
        </w:rPr>
        <w:t xml:space="preserve"> </w:t>
      </w:r>
      <w:r w:rsidRPr="4AC4FF1E">
        <w:t xml:space="preserve">par </w:t>
      </w:r>
      <w:r w:rsidR="00E2329F">
        <w:t xml:space="preserve">Vispārējo latviešu </w:t>
      </w:r>
      <w:r w:rsidRPr="4AC4FF1E">
        <w:t xml:space="preserve">Dziesmu un </w:t>
      </w:r>
      <w:r w:rsidR="00E2329F">
        <w:t>D</w:t>
      </w:r>
      <w:r w:rsidRPr="4AC4FF1E">
        <w:t xml:space="preserve">eju svētku ekonomisko ietekmi </w:t>
      </w:r>
      <w:r w:rsidR="00E2329F">
        <w:t xml:space="preserve">uz </w:t>
      </w:r>
      <w:r w:rsidRPr="005940B3">
        <w:t>valsts budžet</w:t>
      </w:r>
      <w:r w:rsidR="00E2329F">
        <w:t>u</w:t>
      </w:r>
      <w:r w:rsidRPr="4AC4FF1E">
        <w:t>. S</w:t>
      </w:r>
      <w:r w:rsidR="00E2329F">
        <w:t xml:space="preserve">askaņā ar </w:t>
      </w:r>
      <w:r w:rsidRPr="4AC4FF1E">
        <w:t>pētījuma</w:t>
      </w:r>
      <w:r w:rsidR="00E2329F">
        <w:t xml:space="preserve"> rezultātiem</w:t>
      </w:r>
      <w:r w:rsidRPr="4AC4FF1E">
        <w:t xml:space="preserve">, ieguldot 1 EUR svētku organizēšanā, ekonomikā atpakaļ atgriežas 1,67 EUR. Kopējais pienesums </w:t>
      </w:r>
      <w:r w:rsidR="00D12AA4" w:rsidRPr="4AC4FF1E">
        <w:t>valsts tautsaimniecība</w:t>
      </w:r>
      <w:r w:rsidR="00D12AA4">
        <w:t xml:space="preserve">i </w:t>
      </w:r>
      <w:r w:rsidRPr="4AC4FF1E">
        <w:t xml:space="preserve">pārsniedz 11 milj. EUR. </w:t>
      </w:r>
      <w:r w:rsidRPr="005940B3">
        <w:t>Pašvaldību ieguldījums svētku nedēļā par 40 560 dalībniekiem kopā ir 6,8 milj. EUR, vienam svētku dalībniekam ieguld</w:t>
      </w:r>
      <w:r w:rsidR="00E2329F">
        <w:t>ot</w:t>
      </w:r>
      <w:r w:rsidRPr="4AC4FF1E">
        <w:t xml:space="preserve"> 168,85 EUR. Pētījums būtu turpināms, t.sk. analizējot situāciju pašvaldību budžeta kontekstā. </w:t>
      </w:r>
    </w:p>
    <w:p w14:paraId="4F5817CE" w14:textId="77777777" w:rsidR="00E2329F" w:rsidRDefault="00E2329F" w:rsidP="00D632E4">
      <w:pPr>
        <w:jc w:val="both"/>
        <w:rPr>
          <w:b/>
          <w:bCs/>
        </w:rPr>
      </w:pPr>
    </w:p>
    <w:p w14:paraId="643D66CF" w14:textId="74F73827" w:rsidR="00D632E4" w:rsidRDefault="00D632E4" w:rsidP="003E6E99">
      <w:pPr>
        <w:jc w:val="both"/>
      </w:pPr>
      <w:r w:rsidRPr="002E12FB">
        <w:rPr>
          <w:b/>
          <w:bCs/>
        </w:rPr>
        <w:t>Puses vienojas</w:t>
      </w:r>
      <w:r w:rsidR="00902E25">
        <w:t xml:space="preserve"> – p</w:t>
      </w:r>
      <w:r w:rsidRPr="002E12FB">
        <w:t>ieņemt zināšanai</w:t>
      </w:r>
      <w:r w:rsidR="00EE43AA">
        <w:t>.</w:t>
      </w:r>
      <w:r w:rsidR="00EE43AA">
        <w:tab/>
      </w:r>
    </w:p>
    <w:p w14:paraId="02C74269" w14:textId="77777777" w:rsidR="00EE43AA" w:rsidRPr="002E12FB" w:rsidRDefault="00EE43AA" w:rsidP="00EE43AA">
      <w:pPr>
        <w:tabs>
          <w:tab w:val="left" w:pos="2310"/>
        </w:tabs>
        <w:jc w:val="both"/>
      </w:pPr>
    </w:p>
    <w:p w14:paraId="2F45EB68" w14:textId="0DE777DF" w:rsidR="00954771" w:rsidRDefault="00D632E4" w:rsidP="00D632E4">
      <w:pPr>
        <w:jc w:val="both"/>
      </w:pPr>
      <w:r>
        <w:rPr>
          <w:b/>
          <w:bCs/>
        </w:rPr>
        <w:t xml:space="preserve">2.2. </w:t>
      </w:r>
      <w:r w:rsidRPr="4AC4FF1E">
        <w:rPr>
          <w:b/>
          <w:bCs/>
        </w:rPr>
        <w:t xml:space="preserve">Valsts mērķdotācija. </w:t>
      </w:r>
      <w:r w:rsidRPr="4AC4FF1E">
        <w:t xml:space="preserve">2025. gada mērķdotācija kolektīvu vadītājiem – kopā 2,3 milj. EUR, t.sk. 2,05 milj. EUR pašvaldībām. Kolektīvu skaits 2025. gadā – 1680, no tiem 1483 </w:t>
      </w:r>
      <w:r w:rsidR="00D12AA4">
        <w:t xml:space="preserve">ir </w:t>
      </w:r>
      <w:r w:rsidRPr="4AC4FF1E">
        <w:t xml:space="preserve">pašvaldību pārraudzībā, kas ir 88% Latvijas māksliniecisko kolektīvu. </w:t>
      </w:r>
    </w:p>
    <w:p w14:paraId="229DFAC1" w14:textId="643F9A03" w:rsidR="00D632E4" w:rsidRDefault="00D632E4" w:rsidP="00D632E4">
      <w:pPr>
        <w:jc w:val="both"/>
      </w:pPr>
      <w:r w:rsidRPr="4AC4FF1E">
        <w:t>2025. gadā valsts un pašvaldības iegūst kopīgu pieredzi</w:t>
      </w:r>
      <w:r w:rsidR="00954771">
        <w:t xml:space="preserve"> attiecībā uz</w:t>
      </w:r>
      <w:r w:rsidRPr="4AC4FF1E">
        <w:t xml:space="preserve"> mērķdotācijas</w:t>
      </w:r>
      <w:r w:rsidR="00954771">
        <w:t xml:space="preserve"> izlietojumu. Radušās </w:t>
      </w:r>
      <w:r w:rsidRPr="4AC4FF1E">
        <w:t xml:space="preserve">problēmsituācijas </w:t>
      </w:r>
      <w:r w:rsidR="00954771">
        <w:t xml:space="preserve">tiek </w:t>
      </w:r>
      <w:r w:rsidRPr="4AC4FF1E">
        <w:t>risinā</w:t>
      </w:r>
      <w:r w:rsidR="00954771">
        <w:t>tas</w:t>
      </w:r>
      <w:r w:rsidRPr="4AC4FF1E">
        <w:t xml:space="preserve"> saziņā ar konkrēt</w:t>
      </w:r>
      <w:r w:rsidR="00954771">
        <w:t>ām</w:t>
      </w:r>
      <w:r w:rsidRPr="4AC4FF1E">
        <w:t xml:space="preserve"> pašvaldīb</w:t>
      </w:r>
      <w:r w:rsidR="00954771">
        <w:t>ām</w:t>
      </w:r>
      <w:r w:rsidR="00364023">
        <w:t>.</w:t>
      </w:r>
    </w:p>
    <w:p w14:paraId="3D9373FD" w14:textId="77777777" w:rsidR="00774090" w:rsidRDefault="00774090" w:rsidP="00D632E4">
      <w:pPr>
        <w:jc w:val="both"/>
        <w:rPr>
          <w:b/>
          <w:bCs/>
        </w:rPr>
      </w:pPr>
    </w:p>
    <w:p w14:paraId="4B8C7303" w14:textId="7EE64684" w:rsidR="00D632E4" w:rsidRDefault="00D632E4" w:rsidP="00D632E4">
      <w:pPr>
        <w:jc w:val="both"/>
      </w:pPr>
      <w:r w:rsidRPr="00364023">
        <w:rPr>
          <w:b/>
          <w:bCs/>
        </w:rPr>
        <w:t>Puses vienojas</w:t>
      </w:r>
      <w:r w:rsidR="00902E25">
        <w:t xml:space="preserve">, ka </w:t>
      </w:r>
      <w:r w:rsidRPr="00B52985">
        <w:t>Kultūras ministrija un Latvijas Nacionāl</w:t>
      </w:r>
      <w:r w:rsidR="007E2C16">
        <w:t>ais</w:t>
      </w:r>
      <w:r w:rsidRPr="00B52985">
        <w:t xml:space="preserve"> kultūras centr</w:t>
      </w:r>
      <w:r w:rsidR="007E2C16">
        <w:t>s apņemas</w:t>
      </w:r>
      <w:r w:rsidRPr="00B52985">
        <w:t xml:space="preserve"> informēt Latvijas Pašvaldību savienību un pašvaldības, pirms informatīvais ziņojums “Par uzsāktās reformas māksliniecisko kolektīvu vadītāju darba samaksai un valsts sociālās apdrošināšanas obligātajām iemaksām izvērtējumu un priekšlikumiem reformas turpināšanai” tiek virzīts izskatīšanai Ministru kabinetā laikā līdz 2026.gada 1.aprīlim.</w:t>
      </w:r>
    </w:p>
    <w:p w14:paraId="485C7842" w14:textId="77777777" w:rsidR="00B52985" w:rsidRPr="00B52985" w:rsidRDefault="00B52985" w:rsidP="00D632E4">
      <w:pPr>
        <w:jc w:val="both"/>
      </w:pPr>
    </w:p>
    <w:p w14:paraId="66251460" w14:textId="632C21A0" w:rsidR="00D632E4" w:rsidRDefault="00D632E4" w:rsidP="00D632E4">
      <w:pPr>
        <w:jc w:val="both"/>
      </w:pPr>
      <w:r w:rsidRPr="000848B6">
        <w:rPr>
          <w:b/>
          <w:bCs/>
        </w:rPr>
        <w:t>2.3.</w:t>
      </w:r>
      <w:r>
        <w:t xml:space="preserve"> </w:t>
      </w:r>
      <w:r w:rsidR="009F14CA">
        <w:t xml:space="preserve">Vispārējo latviešu </w:t>
      </w:r>
      <w:r w:rsidRPr="003D46E0">
        <w:rPr>
          <w:b/>
          <w:bCs/>
        </w:rPr>
        <w:t xml:space="preserve">Dziesmu un </w:t>
      </w:r>
      <w:r w:rsidR="009F14CA">
        <w:rPr>
          <w:b/>
          <w:bCs/>
        </w:rPr>
        <w:t>D</w:t>
      </w:r>
      <w:r w:rsidRPr="003D46E0">
        <w:rPr>
          <w:b/>
          <w:bCs/>
        </w:rPr>
        <w:t>eju</w:t>
      </w:r>
      <w:r w:rsidRPr="4AC4FF1E">
        <w:t xml:space="preserve"> </w:t>
      </w:r>
      <w:r w:rsidRPr="4AC4FF1E">
        <w:rPr>
          <w:b/>
          <w:bCs/>
        </w:rPr>
        <w:t>svētku starplaika pasākumi</w:t>
      </w:r>
      <w:r>
        <w:rPr>
          <w:b/>
          <w:bCs/>
        </w:rPr>
        <w:t>.</w:t>
      </w:r>
      <w:r w:rsidRPr="4AC4FF1E">
        <w:t xml:space="preserve"> </w:t>
      </w:r>
    </w:p>
    <w:p w14:paraId="378BA25C" w14:textId="39EA1CB7" w:rsidR="00D632E4" w:rsidRDefault="00D632E4" w:rsidP="00D632E4">
      <w:pPr>
        <w:jc w:val="both"/>
      </w:pPr>
      <w:r>
        <w:t>2028.</w:t>
      </w:r>
      <w:r w:rsidR="00353744">
        <w:t xml:space="preserve"> </w:t>
      </w:r>
      <w:r>
        <w:t xml:space="preserve">gada </w:t>
      </w:r>
      <w:r w:rsidR="00353744">
        <w:t xml:space="preserve">Vispārējo latviešu </w:t>
      </w:r>
      <w:r>
        <w:t xml:space="preserve">Dziesmu un </w:t>
      </w:r>
      <w:r w:rsidR="00353744">
        <w:t>D</w:t>
      </w:r>
      <w:r>
        <w:t>eju svētku starplaik</w:t>
      </w:r>
      <w:r w:rsidR="00353744">
        <w:t>a</w:t>
      </w:r>
      <w:r>
        <w:t xml:space="preserve"> pasākumi </w:t>
      </w:r>
      <w:r w:rsidRPr="4AC4FF1E">
        <w:t>tiek plānoti piecu gadu cikl</w:t>
      </w:r>
      <w:r w:rsidR="009F14CA">
        <w:t>a ietvaros,</w:t>
      </w:r>
      <w:r w:rsidRPr="4AC4FF1E">
        <w:t xml:space="preserve"> sadarbībā ar pašvaldību, kurā notiek konkrētais pasākums</w:t>
      </w:r>
      <w:r>
        <w:t xml:space="preserve">. </w:t>
      </w:r>
    </w:p>
    <w:p w14:paraId="02E06417" w14:textId="65C4E0C3" w:rsidR="00D632E4" w:rsidRPr="00530C24" w:rsidRDefault="00D632E4" w:rsidP="00D632E4">
      <w:pPr>
        <w:jc w:val="both"/>
      </w:pPr>
      <w:r w:rsidRPr="00530C24">
        <w:t xml:space="preserve">Svētku izvērtēšana </w:t>
      </w:r>
      <w:r>
        <w:t xml:space="preserve">notiek dziesmu svētku cikla </w:t>
      </w:r>
      <w:r w:rsidRPr="00530C24">
        <w:t>5.</w:t>
      </w:r>
      <w:r w:rsidR="00353744">
        <w:t xml:space="preserve"> </w:t>
      </w:r>
      <w:r w:rsidRPr="00530C24">
        <w:t>gad</w:t>
      </w:r>
      <w:r>
        <w:t>ā.</w:t>
      </w:r>
      <w:r w:rsidRPr="00530C24">
        <w:t xml:space="preserve"> Kārtējās piecgades plānošana</w:t>
      </w:r>
      <w:r w:rsidR="00353744">
        <w:t>s laika rāmējums</w:t>
      </w:r>
      <w:r w:rsidR="009F14CA">
        <w:t xml:space="preserve"> ir šāds</w:t>
      </w:r>
      <w:r w:rsidR="00353744">
        <w:t xml:space="preserve">: </w:t>
      </w:r>
      <w:r w:rsidRPr="00530C24">
        <w:t>nozaru priekšlikumi</w:t>
      </w:r>
      <w:r>
        <w:t xml:space="preserve"> </w:t>
      </w:r>
      <w:r w:rsidR="00353744">
        <w:t xml:space="preserve">– </w:t>
      </w:r>
      <w:r w:rsidRPr="00530C24">
        <w:t>cikla 5.</w:t>
      </w:r>
      <w:r w:rsidR="00353744">
        <w:t xml:space="preserve"> </w:t>
      </w:r>
      <w:r w:rsidRPr="00530C24">
        <w:t>gads; Svētku starplaika (vēsturiskie) pasākumi reģionos</w:t>
      </w:r>
      <w:r w:rsidR="009F14CA">
        <w:t xml:space="preserve">, saskaņā are </w:t>
      </w:r>
      <w:r w:rsidRPr="00530C24">
        <w:t>DZSV likum</w:t>
      </w:r>
      <w:r w:rsidR="009F14CA">
        <w:t>u</w:t>
      </w:r>
      <w:r w:rsidRPr="00530C24">
        <w:t xml:space="preserve"> </w:t>
      </w:r>
      <w:r w:rsidR="00353744">
        <w:t>–</w:t>
      </w:r>
      <w:r>
        <w:t xml:space="preserve"> </w:t>
      </w:r>
      <w:r w:rsidRPr="00530C24">
        <w:t>cikla 1.</w:t>
      </w:r>
      <w:r w:rsidR="00353744">
        <w:t>–</w:t>
      </w:r>
      <w:r w:rsidRPr="00530C24">
        <w:t>3.gads</w:t>
      </w:r>
      <w:r w:rsidR="00353744">
        <w:t>;</w:t>
      </w:r>
      <w:r>
        <w:t xml:space="preserve"> </w:t>
      </w:r>
      <w:r w:rsidRPr="00530C24">
        <w:t xml:space="preserve">Svētku sagatavošanas pasākumi (skates) </w:t>
      </w:r>
      <w:r w:rsidR="00353744">
        <w:t xml:space="preserve">– </w:t>
      </w:r>
      <w:r>
        <w:t xml:space="preserve">cikla </w:t>
      </w:r>
      <w:r w:rsidRPr="00530C24">
        <w:t>3.</w:t>
      </w:r>
      <w:r w:rsidR="00353744">
        <w:t>–</w:t>
      </w:r>
      <w:r w:rsidRPr="00530C24">
        <w:t>5.gads</w:t>
      </w:r>
      <w:r w:rsidR="00353744">
        <w:t>;</w:t>
      </w:r>
      <w:r>
        <w:t xml:space="preserve"> </w:t>
      </w:r>
      <w:r w:rsidR="00353744">
        <w:t xml:space="preserve">Vispārējie latviešu </w:t>
      </w:r>
      <w:r>
        <w:t>Dziesmu un deju svētki – cikla 5.</w:t>
      </w:r>
      <w:r w:rsidR="00353744">
        <w:t xml:space="preserve"> </w:t>
      </w:r>
      <w:r>
        <w:t>gads.</w:t>
      </w:r>
    </w:p>
    <w:p w14:paraId="756C7076" w14:textId="36973709" w:rsidR="00D632E4" w:rsidRDefault="00D632E4" w:rsidP="00D632E4">
      <w:pPr>
        <w:jc w:val="both"/>
      </w:pPr>
      <w:r w:rsidRPr="00530C24">
        <w:t>Kārtējam gadam pasākumu plānu (projektu) LNKC pašvaldībām paziņo augustā/septembrī (pēc pieprasījuma – ātrāk)</w:t>
      </w:r>
      <w:r w:rsidR="00353744">
        <w:t>.</w:t>
      </w:r>
      <w:r w:rsidRPr="00530C24">
        <w:t xml:space="preserve"> Pasākumu īstenošanas iespējas atkarīgas </w:t>
      </w:r>
      <w:r w:rsidR="00353744">
        <w:t>no</w:t>
      </w:r>
      <w:r w:rsidR="00353744" w:rsidRPr="00530C24">
        <w:t xml:space="preserve"> </w:t>
      </w:r>
      <w:r w:rsidRPr="00530C24">
        <w:t>piešķirt</w:t>
      </w:r>
      <w:r w:rsidR="00353744">
        <w:t>ā</w:t>
      </w:r>
      <w:r w:rsidRPr="00530C24">
        <w:t xml:space="preserve"> budžet</w:t>
      </w:r>
      <w:r w:rsidR="00353744">
        <w:t>a līdzekļiem</w:t>
      </w:r>
      <w:r w:rsidRPr="00530C24">
        <w:t xml:space="preserve"> (valsts un pašvaldības, VKKF).</w:t>
      </w:r>
    </w:p>
    <w:p w14:paraId="2D8AD340" w14:textId="77777777" w:rsidR="002E033B" w:rsidRPr="002E033B" w:rsidRDefault="002E033B" w:rsidP="00D632E4">
      <w:pPr>
        <w:jc w:val="both"/>
        <w:rPr>
          <w:b/>
          <w:bCs/>
        </w:rPr>
      </w:pPr>
    </w:p>
    <w:p w14:paraId="41F04BE7" w14:textId="5B1FC067" w:rsidR="00D632E4" w:rsidRDefault="00D632E4" w:rsidP="00D632E4">
      <w:pPr>
        <w:jc w:val="both"/>
      </w:pPr>
      <w:r w:rsidRPr="002E033B">
        <w:rPr>
          <w:b/>
          <w:bCs/>
        </w:rPr>
        <w:t>Puses vienojas</w:t>
      </w:r>
      <w:r w:rsidR="00902E25">
        <w:rPr>
          <w:b/>
          <w:bCs/>
        </w:rPr>
        <w:t xml:space="preserve"> – </w:t>
      </w:r>
      <w:r w:rsidRPr="002E033B">
        <w:t xml:space="preserve">Kultūras ministrijai, Latvijas Nacionālajam kultūras centram sadarbībā ar pašvaldībām līdz 2025.gada </w:t>
      </w:r>
      <w:r w:rsidR="002E033B" w:rsidRPr="002E033B">
        <w:t>1.novembrim</w:t>
      </w:r>
      <w:r w:rsidRPr="002E033B">
        <w:t xml:space="preserve"> izstrādāt kārtību</w:t>
      </w:r>
      <w:r w:rsidR="00FA7F27">
        <w:t xml:space="preserve"> un</w:t>
      </w:r>
      <w:r w:rsidRPr="002E033B">
        <w:t xml:space="preserve"> metodiku, paredzot finanšu avotus </w:t>
      </w:r>
      <w:r w:rsidR="00FA7F27">
        <w:t xml:space="preserve">Vispārējo latviešu </w:t>
      </w:r>
      <w:r w:rsidRPr="002E033B">
        <w:t xml:space="preserve">Dziesmu un </w:t>
      </w:r>
      <w:r w:rsidR="00FA7F27">
        <w:t>D</w:t>
      </w:r>
      <w:r w:rsidRPr="002E033B">
        <w:t>eju svētku starplaik</w:t>
      </w:r>
      <w:r w:rsidR="00FA7F27">
        <w:t>a</w:t>
      </w:r>
      <w:r w:rsidRPr="002E033B">
        <w:t xml:space="preserve"> pasākumiem.</w:t>
      </w:r>
    </w:p>
    <w:p w14:paraId="7076E20C" w14:textId="77777777" w:rsidR="002E033B" w:rsidRPr="002E033B" w:rsidRDefault="002E033B" w:rsidP="00D632E4">
      <w:pPr>
        <w:jc w:val="both"/>
      </w:pPr>
    </w:p>
    <w:p w14:paraId="27D17106" w14:textId="77777777" w:rsidR="00D632E4" w:rsidRDefault="00D632E4" w:rsidP="00D632E4">
      <w:pPr>
        <w:jc w:val="both"/>
        <w:rPr>
          <w:b/>
          <w:bCs/>
        </w:rPr>
      </w:pPr>
      <w:r w:rsidRPr="000848B6">
        <w:rPr>
          <w:b/>
          <w:bCs/>
        </w:rPr>
        <w:t>2.4.</w:t>
      </w:r>
      <w:r>
        <w:t xml:space="preserve"> </w:t>
      </w:r>
      <w:r w:rsidRPr="4AC4FF1E">
        <w:rPr>
          <w:b/>
          <w:bCs/>
        </w:rPr>
        <w:t xml:space="preserve">Nemateriālais kultūras mantojums </w:t>
      </w:r>
      <w:r>
        <w:rPr>
          <w:b/>
          <w:bCs/>
        </w:rPr>
        <w:t xml:space="preserve">(NKM) </w:t>
      </w:r>
      <w:r w:rsidRPr="4AC4FF1E">
        <w:rPr>
          <w:b/>
          <w:bCs/>
        </w:rPr>
        <w:t>un latviešu vēsturiskās zemes.</w:t>
      </w:r>
    </w:p>
    <w:p w14:paraId="28E9B3C5" w14:textId="54F86FFF" w:rsidR="00D632E4" w:rsidRDefault="00D632E4" w:rsidP="00D632E4">
      <w:pPr>
        <w:jc w:val="both"/>
      </w:pPr>
      <w:r w:rsidRPr="4AC4FF1E">
        <w:rPr>
          <w:b/>
          <w:bCs/>
        </w:rPr>
        <w:lastRenderedPageBreak/>
        <w:t>Latvijas NKM saraksts</w:t>
      </w:r>
      <w:r w:rsidRPr="4AC4FF1E">
        <w:t xml:space="preserve"> </w:t>
      </w:r>
      <w:r w:rsidR="0041438F">
        <w:t>–</w:t>
      </w:r>
      <w:r w:rsidRPr="4AC4FF1E">
        <w:t xml:space="preserve"> LNKC līdz 2025.gada </w:t>
      </w:r>
      <w:del w:id="4" w:author="Jana Vērdiņa" w:date="2025-07-10T16:43:00Z" w16du:dateUtc="2025-07-10T13:43:00Z">
        <w:r w:rsidRPr="4AC4FF1E" w:rsidDel="00E7382A">
          <w:delText>5</w:delText>
        </w:r>
      </w:del>
      <w:ins w:id="5" w:author="Jana Vērdiņa" w:date="2025-07-10T16:43:00Z" w16du:dateUtc="2025-07-10T13:43:00Z">
        <w:r w:rsidR="00E7382A">
          <w:t>8</w:t>
        </w:r>
      </w:ins>
      <w:r w:rsidRPr="4AC4FF1E">
        <w:t>.</w:t>
      </w:r>
      <w:r w:rsidR="0041438F">
        <w:t xml:space="preserve"> </w:t>
      </w:r>
      <w:r w:rsidRPr="4AC4FF1E">
        <w:t>jūnijam var</w:t>
      </w:r>
      <w:r w:rsidR="0041438F">
        <w:t>ēja</w:t>
      </w:r>
      <w:r w:rsidRPr="4AC4FF1E">
        <w:t xml:space="preserve"> iesniegt pieteikumus sarakstam</w:t>
      </w:r>
      <w:r w:rsidR="0041438F">
        <w:t>.</w:t>
      </w:r>
      <w:r w:rsidRPr="4AC4FF1E">
        <w:t xml:space="preserve"> </w:t>
      </w:r>
      <w:r w:rsidR="0041438F">
        <w:t>Š</w:t>
      </w:r>
      <w:r w:rsidRPr="4AC4FF1E">
        <w:t xml:space="preserve">ī gada novembrī </w:t>
      </w:r>
      <w:r w:rsidR="0041438F">
        <w:t>notiks</w:t>
      </w:r>
      <w:r w:rsidRPr="4AC4FF1E">
        <w:t xml:space="preserve"> ceremonija</w:t>
      </w:r>
      <w:r w:rsidR="00BE17CF">
        <w:t>, veltīta</w:t>
      </w:r>
      <w:r w:rsidRPr="4AC4FF1E">
        <w:t xml:space="preserve"> sarakstā iekļaut</w:t>
      </w:r>
      <w:r w:rsidR="00590766">
        <w:t xml:space="preserve">o </w:t>
      </w:r>
      <w:r w:rsidRPr="4AC4FF1E">
        <w:t xml:space="preserve"> vērtīb</w:t>
      </w:r>
      <w:r w:rsidR="00590766">
        <w:t xml:space="preserve">u publiskai prezentēšanai </w:t>
      </w:r>
      <w:r w:rsidRPr="4AC4FF1E">
        <w:t xml:space="preserve">(ikgadējs </w:t>
      </w:r>
      <w:r w:rsidR="00590766">
        <w:t>pasākums</w:t>
      </w:r>
      <w:r w:rsidRPr="4AC4FF1E">
        <w:t>).</w:t>
      </w:r>
    </w:p>
    <w:p w14:paraId="28A25613" w14:textId="3E91887A" w:rsidR="00D632E4" w:rsidRDefault="00D632E4" w:rsidP="00D632E4">
      <w:pPr>
        <w:jc w:val="both"/>
      </w:pPr>
      <w:r w:rsidRPr="4AC4FF1E">
        <w:rPr>
          <w:b/>
          <w:bCs/>
        </w:rPr>
        <w:t xml:space="preserve">Latviešu vēsturiskās zemes </w:t>
      </w:r>
      <w:r w:rsidR="00590766" w:rsidRPr="003E6E99">
        <w:rPr>
          <w:b/>
          <w:bCs/>
        </w:rPr>
        <w:t>un</w:t>
      </w:r>
      <w:r w:rsidRPr="003E6E99">
        <w:rPr>
          <w:b/>
          <w:bCs/>
        </w:rPr>
        <w:t xml:space="preserve"> vērtību sarakstu izveide</w:t>
      </w:r>
      <w:r w:rsidR="00991A5C">
        <w:t>.</w:t>
      </w:r>
      <w:r w:rsidRPr="4AC4FF1E">
        <w:t xml:space="preserve"> </w:t>
      </w:r>
      <w:r w:rsidR="00991A5C">
        <w:t>Š</w:t>
      </w:r>
      <w:r w:rsidRPr="4AC4FF1E">
        <w:t xml:space="preserve">obrīd </w:t>
      </w:r>
      <w:r w:rsidR="00590766">
        <w:t xml:space="preserve">notiek </w:t>
      </w:r>
      <w:r w:rsidRPr="4AC4FF1E">
        <w:t>priekšlikumu sagatavošana un iesniegšana (kopienu un vietējo koordinatoru darbs). 2025.</w:t>
      </w:r>
      <w:r w:rsidR="009F14CA">
        <w:t xml:space="preserve"> </w:t>
      </w:r>
      <w:r w:rsidRPr="4AC4FF1E">
        <w:t>gada septembrī priekšlikumus izvērtēs jomas eksperti. 2025.</w:t>
      </w:r>
      <w:r w:rsidR="00590766">
        <w:t xml:space="preserve"> </w:t>
      </w:r>
      <w:r w:rsidRPr="4AC4FF1E">
        <w:t>gada 18.</w:t>
      </w:r>
      <w:r w:rsidR="00590766">
        <w:t xml:space="preserve"> </w:t>
      </w:r>
      <w:r w:rsidRPr="4AC4FF1E">
        <w:t xml:space="preserve">novembrī </w:t>
      </w:r>
      <w:r w:rsidR="00590766">
        <w:t xml:space="preserve">paredzēta </w:t>
      </w:r>
      <w:r w:rsidRPr="4AC4FF1E">
        <w:t>vēsturisko zemju vērtību reprezentācija Rīgā: katra vēsturiskā zeme demonstrē</w:t>
      </w:r>
      <w:r w:rsidR="00590766">
        <w:t>s</w:t>
      </w:r>
      <w:r w:rsidRPr="4AC4FF1E">
        <w:t xml:space="preserve"> vienu vērtību, kas saistīta ar izveidoto Latviešu vēsturisko zemju vērtību sarakstu. </w:t>
      </w:r>
    </w:p>
    <w:p w14:paraId="76CCD1A5" w14:textId="2ED5320C" w:rsidR="00D632E4" w:rsidRDefault="00D632E4" w:rsidP="00D632E4">
      <w:pPr>
        <w:jc w:val="both"/>
      </w:pPr>
      <w:r w:rsidRPr="003E6E99">
        <w:rPr>
          <w:b/>
          <w:bCs/>
        </w:rPr>
        <w:t>Iedibinātās tradīcijas</w:t>
      </w:r>
      <w:r w:rsidR="00991A5C">
        <w:t>.</w:t>
      </w:r>
      <w:r w:rsidRPr="4AC4FF1E">
        <w:t xml:space="preserve"> Lībiešu mantojuma diena </w:t>
      </w:r>
      <w:r w:rsidR="00991A5C">
        <w:t>–</w:t>
      </w:r>
      <w:r w:rsidRPr="4AC4FF1E">
        <w:t xml:space="preserve"> </w:t>
      </w:r>
      <w:r w:rsidR="00991A5C">
        <w:t xml:space="preserve">notiek </w:t>
      </w:r>
      <w:r w:rsidRPr="4AC4FF1E">
        <w:t>kopš 2024.</w:t>
      </w:r>
      <w:r w:rsidR="00991A5C">
        <w:t xml:space="preserve"> </w:t>
      </w:r>
      <w:r w:rsidRPr="4AC4FF1E">
        <w:t>gada katra gada marta treš</w:t>
      </w:r>
      <w:r w:rsidR="00991A5C">
        <w:t>aj</w:t>
      </w:r>
      <w:r w:rsidRPr="4AC4FF1E">
        <w:t>ā svētdien</w:t>
      </w:r>
      <w:r w:rsidR="00991A5C">
        <w:t>ā</w:t>
      </w:r>
      <w:r w:rsidRPr="4AC4FF1E">
        <w:t>; Sēlijas diena – kopš 2025.gada katra gada 22.</w:t>
      </w:r>
      <w:r w:rsidR="00991A5C">
        <w:t xml:space="preserve"> </w:t>
      </w:r>
      <w:r w:rsidRPr="4AC4FF1E">
        <w:t xml:space="preserve">maijā. </w:t>
      </w:r>
      <w:r w:rsidR="00991A5C">
        <w:t>Šīs tradīcijas tiek uzturētas s</w:t>
      </w:r>
      <w:r w:rsidRPr="4AC4FF1E">
        <w:t>adarbīb</w:t>
      </w:r>
      <w:r w:rsidR="00991A5C">
        <w:t>ā</w:t>
      </w:r>
      <w:r w:rsidRPr="4AC4FF1E">
        <w:t xml:space="preserve"> starp kopien</w:t>
      </w:r>
      <w:r w:rsidR="00991A5C">
        <w:t xml:space="preserve">ām, </w:t>
      </w:r>
      <w:r w:rsidRPr="4AC4FF1E">
        <w:t>NVO, pašvaldībām un valsti.</w:t>
      </w:r>
    </w:p>
    <w:p w14:paraId="2A93905E" w14:textId="374874D6" w:rsidR="00D632E4" w:rsidRDefault="00D632E4" w:rsidP="00D632E4">
      <w:pPr>
        <w:jc w:val="both"/>
      </w:pPr>
      <w:r w:rsidRPr="4AC4FF1E">
        <w:t>Līdz 2027.</w:t>
      </w:r>
      <w:r w:rsidR="00991A5C">
        <w:t xml:space="preserve"> </w:t>
      </w:r>
      <w:r w:rsidRPr="4AC4FF1E">
        <w:t>gadam turpinās norāžu uzstādīšana uz ceļiem latga</w:t>
      </w:r>
      <w:r w:rsidR="00991A5C">
        <w:t>liešu</w:t>
      </w:r>
      <w:r w:rsidRPr="4AC4FF1E">
        <w:t xml:space="preserve"> un lībiešu valodā. VKKF Latviešu vēsturisko zemju attīstības programm</w:t>
      </w:r>
      <w:r w:rsidR="00991A5C">
        <w:t>as ietvaros</w:t>
      </w:r>
      <w:r w:rsidRPr="4AC4FF1E">
        <w:t xml:space="preserve"> </w:t>
      </w:r>
      <w:r w:rsidR="00991A5C" w:rsidRPr="4AC4FF1E">
        <w:t xml:space="preserve">252 projektu īstenošanai </w:t>
      </w:r>
      <w:r w:rsidRPr="4AC4FF1E">
        <w:t>kopā piešķirti 669 180 EUR.</w:t>
      </w:r>
    </w:p>
    <w:p w14:paraId="23A653E6" w14:textId="77777777" w:rsidR="00991A5C" w:rsidRDefault="00991A5C" w:rsidP="00D632E4">
      <w:pPr>
        <w:jc w:val="both"/>
        <w:rPr>
          <w:b/>
          <w:bCs/>
        </w:rPr>
      </w:pPr>
    </w:p>
    <w:p w14:paraId="40293B09" w14:textId="3DE455CD" w:rsidR="00D632E4" w:rsidRDefault="00D632E4" w:rsidP="00D632E4">
      <w:pPr>
        <w:jc w:val="both"/>
      </w:pPr>
      <w:r w:rsidRPr="001403B7">
        <w:rPr>
          <w:b/>
          <w:bCs/>
        </w:rPr>
        <w:t>Puses vienojas</w:t>
      </w:r>
      <w:r w:rsidR="00902E25">
        <w:t xml:space="preserve"> t</w:t>
      </w:r>
      <w:r w:rsidRPr="4AC4FF1E">
        <w:t>urpinā</w:t>
      </w:r>
      <w:r>
        <w:t xml:space="preserve">t </w:t>
      </w:r>
      <w:r w:rsidRPr="4AC4FF1E">
        <w:t>valst</w:t>
      </w:r>
      <w:r>
        <w:t>s</w:t>
      </w:r>
      <w:r w:rsidRPr="4AC4FF1E">
        <w:t xml:space="preserve"> un pašvaldī</w:t>
      </w:r>
      <w:r>
        <w:t xml:space="preserve">bu sadarbību, </w:t>
      </w:r>
      <w:r w:rsidRPr="4AC4FF1E">
        <w:t>lai atbalstītu sabiedrības</w:t>
      </w:r>
      <w:r w:rsidR="00991A5C">
        <w:t xml:space="preserve"> un </w:t>
      </w:r>
      <w:r w:rsidRPr="4AC4FF1E">
        <w:t xml:space="preserve">kopienu centienus saglabāt savu nemateriālo kultūras mantojumu, kā arī </w:t>
      </w:r>
      <w:r w:rsidR="00991A5C">
        <w:t xml:space="preserve">lai </w:t>
      </w:r>
      <w:r w:rsidRPr="4AC4FF1E">
        <w:t xml:space="preserve">nodrošinātu kārtējo Vispārējo latviešu Dziesmu un </w:t>
      </w:r>
      <w:r w:rsidR="00991A5C">
        <w:t>D</w:t>
      </w:r>
      <w:r w:rsidRPr="4AC4FF1E">
        <w:t>eju svētku sagatavošanu un norisi 2028.</w:t>
      </w:r>
      <w:r w:rsidR="00991A5C">
        <w:t xml:space="preserve"> </w:t>
      </w:r>
      <w:r w:rsidRPr="4AC4FF1E">
        <w:t>gadā.</w:t>
      </w:r>
    </w:p>
    <w:p w14:paraId="3CF51E13" w14:textId="3700E1D8" w:rsidR="0073409E" w:rsidRPr="00790851" w:rsidRDefault="0073409E" w:rsidP="00790851">
      <w:pPr>
        <w:rPr>
          <w:color w:val="000000"/>
        </w:rPr>
      </w:pPr>
    </w:p>
    <w:p w14:paraId="5FBF2174" w14:textId="77777777" w:rsidR="0073409E" w:rsidRDefault="0073409E" w:rsidP="0073409E">
      <w:pPr>
        <w:jc w:val="center"/>
        <w:outlineLvl w:val="0"/>
        <w:rPr>
          <w:b/>
          <w:bCs/>
        </w:rPr>
      </w:pPr>
    </w:p>
    <w:p w14:paraId="79BE49B7" w14:textId="7BBC7CE6" w:rsidR="0073409E" w:rsidRPr="00711B9F" w:rsidRDefault="0073409E" w:rsidP="0073409E">
      <w:pPr>
        <w:jc w:val="center"/>
        <w:outlineLvl w:val="0"/>
        <w:rPr>
          <w:b/>
        </w:rPr>
      </w:pPr>
      <w:r>
        <w:rPr>
          <w:b/>
        </w:rPr>
        <w:t>3</w:t>
      </w:r>
      <w:r w:rsidRPr="00711B9F">
        <w:rPr>
          <w:b/>
        </w:rPr>
        <w:t>.</w:t>
      </w:r>
    </w:p>
    <w:p w14:paraId="03752987" w14:textId="542665CA" w:rsidR="0073409E" w:rsidRPr="00573A61" w:rsidRDefault="001403B7" w:rsidP="0073409E">
      <w:pPr>
        <w:pStyle w:val="ListParagraph"/>
        <w:suppressAutoHyphens w:val="0"/>
        <w:spacing w:line="240" w:lineRule="auto"/>
        <w:ind w:left="0"/>
        <w:contextualSpacing w:val="0"/>
        <w:jc w:val="center"/>
        <w:rPr>
          <w:b/>
          <w:bCs/>
          <w:color w:val="000000"/>
        </w:rPr>
      </w:pPr>
      <w:r w:rsidRPr="001403B7">
        <w:rPr>
          <w:b/>
          <w:bCs/>
        </w:rPr>
        <w:t xml:space="preserve">Kultūrizglītības nozares aktualitātes </w:t>
      </w:r>
      <w:r w:rsidR="0073409E">
        <w:rPr>
          <w:b/>
          <w:bCs/>
          <w:color w:val="000000"/>
        </w:rPr>
        <w:t>____________________________________________________________________________</w:t>
      </w:r>
    </w:p>
    <w:p w14:paraId="5AB1946D" w14:textId="368C2606" w:rsidR="001403B7" w:rsidRDefault="0073409E" w:rsidP="001403B7">
      <w:pPr>
        <w:jc w:val="both"/>
        <w:outlineLvl w:val="0"/>
      </w:pPr>
      <w:r w:rsidRPr="00573A61">
        <w:rPr>
          <w:color w:val="000000"/>
        </w:rPr>
        <w:t>Ziņo</w:t>
      </w:r>
      <w:r w:rsidR="0050701D">
        <w:rPr>
          <w:color w:val="000000"/>
        </w:rPr>
        <w:t xml:space="preserve">: </w:t>
      </w:r>
      <w:r w:rsidR="001403B7">
        <w:t xml:space="preserve">Andis Groza – Kultūras ministrijas Kultūrizglītības nodaļas vadītājs; Inga Bika </w:t>
      </w:r>
      <w:r w:rsidR="00DB282F">
        <w:t>–</w:t>
      </w:r>
      <w:r w:rsidR="001403B7">
        <w:t xml:space="preserve"> LNKC programmas "Latvijas skolas soma" eksperte; Sabīne Ozola </w:t>
      </w:r>
      <w:r w:rsidR="00DB282F">
        <w:t>–</w:t>
      </w:r>
      <w:r w:rsidR="001403B7">
        <w:t xml:space="preserve"> LNKC programmas "Latvijas skolas soma" eksperte</w:t>
      </w:r>
      <w:r w:rsidR="00DB282F">
        <w:t>.</w:t>
      </w:r>
    </w:p>
    <w:p w14:paraId="79B41E6A" w14:textId="77777777" w:rsidR="001403B7" w:rsidRDefault="001403B7" w:rsidP="001403B7">
      <w:pPr>
        <w:jc w:val="both"/>
        <w:outlineLvl w:val="0"/>
      </w:pPr>
    </w:p>
    <w:p w14:paraId="2C2920D5" w14:textId="297DC160" w:rsidR="00E6796A" w:rsidRPr="00E6796A" w:rsidRDefault="00E6796A" w:rsidP="00E6796A">
      <w:pPr>
        <w:jc w:val="both"/>
        <w:rPr>
          <w:b/>
          <w:bCs/>
        </w:rPr>
      </w:pPr>
      <w:r w:rsidRPr="00E6796A">
        <w:rPr>
          <w:b/>
          <w:bCs/>
        </w:rPr>
        <w:t>3.1. Valsts profesionālās ievirzes standarta ieviešana; mākslu jomas profesionālās ievirzes izglītības programmu pieejamība</w:t>
      </w:r>
      <w:r w:rsidR="00DB282F">
        <w:rPr>
          <w:b/>
          <w:bCs/>
        </w:rPr>
        <w:t>.</w:t>
      </w:r>
    </w:p>
    <w:p w14:paraId="702BA7D8" w14:textId="1F1FED71" w:rsidR="00A80C7A" w:rsidRPr="00A80C7A" w:rsidRDefault="00A80C7A" w:rsidP="00A80C7A">
      <w:pPr>
        <w:spacing w:after="200" w:line="276" w:lineRule="auto"/>
        <w:contextualSpacing/>
        <w:jc w:val="both"/>
      </w:pPr>
      <w:r w:rsidRPr="00A80C7A">
        <w:t>No 2025. gada 1. janvāra kultūrizglītības pārvaldības modelis ir skaidri nodalīts</w:t>
      </w:r>
      <w:r w:rsidR="0005489F">
        <w:t>, saskaņā ar kuru</w:t>
      </w:r>
      <w:r w:rsidRPr="00A80C7A">
        <w:t xml:space="preserve"> KM </w:t>
      </w:r>
      <w:r w:rsidR="0005489F">
        <w:t>ir</w:t>
      </w:r>
      <w:r w:rsidRPr="00A80C7A">
        <w:t xml:space="preserve"> politikas veidotājs, LNKC – politikas īstenotājs.</w:t>
      </w:r>
    </w:p>
    <w:p w14:paraId="286D22D2" w14:textId="77777777" w:rsidR="0005489F" w:rsidRDefault="0005489F" w:rsidP="00A80C7A">
      <w:pPr>
        <w:spacing w:after="160" w:line="259" w:lineRule="auto"/>
        <w:jc w:val="both"/>
        <w:rPr>
          <w:b/>
          <w:bCs/>
          <w:i/>
          <w:iCs/>
          <w:kern w:val="2"/>
          <w14:ligatures w14:val="standardContextual"/>
        </w:rPr>
      </w:pPr>
    </w:p>
    <w:p w14:paraId="55D2F823" w14:textId="26E4B8D5" w:rsidR="00A80C7A" w:rsidRPr="00A80C7A" w:rsidRDefault="00A80C7A" w:rsidP="00A80C7A">
      <w:pPr>
        <w:spacing w:after="160" w:line="259" w:lineRule="auto"/>
        <w:jc w:val="both"/>
        <w:rPr>
          <w:b/>
          <w:bCs/>
          <w:i/>
          <w:iCs/>
          <w:kern w:val="2"/>
          <w14:ligatures w14:val="standardContextual"/>
        </w:rPr>
      </w:pPr>
      <w:r w:rsidRPr="00A80C7A">
        <w:rPr>
          <w:b/>
          <w:bCs/>
          <w:i/>
          <w:iCs/>
          <w:kern w:val="2"/>
          <w14:ligatures w14:val="standardContextual"/>
        </w:rPr>
        <w:t xml:space="preserve">Informācija par </w:t>
      </w:r>
      <w:r w:rsidR="001D4DFE">
        <w:rPr>
          <w:b/>
          <w:bCs/>
          <w:i/>
          <w:iCs/>
          <w:kern w:val="2"/>
          <w14:ligatures w14:val="standardContextual"/>
        </w:rPr>
        <w:t>profesionālās ievirzes standarta ieviešanu:</w:t>
      </w:r>
    </w:p>
    <w:p w14:paraId="19863B7F" w14:textId="2F93805F" w:rsidR="00A80C7A" w:rsidRPr="00A80C7A" w:rsidRDefault="00A80C7A" w:rsidP="00B82691">
      <w:pPr>
        <w:tabs>
          <w:tab w:val="num" w:pos="360"/>
        </w:tabs>
        <w:contextualSpacing/>
        <w:jc w:val="both"/>
      </w:pPr>
      <w:r w:rsidRPr="00A80C7A">
        <w:t>2024./2025.</w:t>
      </w:r>
      <w:r w:rsidR="00E73212">
        <w:t xml:space="preserve"> </w:t>
      </w:r>
      <w:r w:rsidRPr="00A80C7A">
        <w:t>mācību gadā visā Latvijā uzsākts ieviest Valsts profesionālās ievirzes izglītības standartu mākslu jomā (MK 2023.gada 19.decembra noteikumi Nr.762). 2025.</w:t>
      </w:r>
      <w:r w:rsidR="00E73212">
        <w:t xml:space="preserve"> </w:t>
      </w:r>
      <w:r w:rsidRPr="00A80C7A">
        <w:t xml:space="preserve">gada martā veikti grozījumi MK noteikumos Nr.762, precizējot summatīvā vērtējuma izteikšanu. </w:t>
      </w:r>
    </w:p>
    <w:p w14:paraId="4DA53660" w14:textId="48B090CE" w:rsidR="00A80C7A" w:rsidRPr="00A80C7A" w:rsidRDefault="00A80C7A" w:rsidP="00B82691">
      <w:pPr>
        <w:spacing w:line="259" w:lineRule="auto"/>
        <w:contextualSpacing/>
        <w:jc w:val="both"/>
        <w:rPr>
          <w:kern w:val="2"/>
          <w14:ligatures w14:val="standardContextual"/>
        </w:rPr>
      </w:pPr>
      <w:r w:rsidRPr="00A80C7A">
        <w:rPr>
          <w:kern w:val="2"/>
          <w14:ligatures w14:val="standardContextual"/>
        </w:rPr>
        <w:t>Neraugoties uz izmaiņām izglītības iestāžu skaitā [</w:t>
      </w:r>
      <w:r w:rsidR="007E7543">
        <w:rPr>
          <w:kern w:val="2"/>
          <w14:ligatures w14:val="standardContextual"/>
        </w:rPr>
        <w:t xml:space="preserve">no </w:t>
      </w:r>
      <w:r w:rsidRPr="00A80C7A">
        <w:rPr>
          <w:kern w:val="2"/>
          <w14:ligatures w14:val="standardContextual"/>
        </w:rPr>
        <w:t>162 (2015./2016.) uz 152 (2024./2025.)], kurās tiek īstenotas profesionālās ievirzes izglītības programmas mākslu jomā, un pašvaldību veikto izglītības iestāžu tīkla pārskatīšanu, audzēkņu skaits profesionālajā ievirzes izglītībā saglabājas stabils</w:t>
      </w:r>
      <w:r w:rsidR="007E7543">
        <w:rPr>
          <w:kern w:val="2"/>
          <w14:ligatures w14:val="standardContextual"/>
        </w:rPr>
        <w:t xml:space="preserve"> –</w:t>
      </w:r>
      <w:r w:rsidRPr="00A80C7A">
        <w:rPr>
          <w:kern w:val="2"/>
          <w14:ligatures w14:val="standardContextual"/>
        </w:rPr>
        <w:t xml:space="preserve"> 28 328 (2024./2025.), kas veido 15,4% no visiem pamatizglītības audzēkņiem. Pašvaldību dibinātajās izglītības iestādēs profesionālās ievirzes izglītību mākslu jomā apgūst 24 248 bērni/jaunieši.</w:t>
      </w:r>
    </w:p>
    <w:p w14:paraId="6506E4D3" w14:textId="11FE9521" w:rsidR="0042406D" w:rsidRPr="0042406D" w:rsidRDefault="0073409E" w:rsidP="007E7543">
      <w:pPr>
        <w:jc w:val="both"/>
      </w:pPr>
      <w:r w:rsidRPr="00790851">
        <w:rPr>
          <w:b/>
          <w:bCs/>
          <w:color w:val="000000"/>
        </w:rPr>
        <w:t>Pu</w:t>
      </w:r>
      <w:r w:rsidR="000418D3">
        <w:rPr>
          <w:b/>
          <w:bCs/>
          <w:color w:val="000000"/>
        </w:rPr>
        <w:t>ses vienojas</w:t>
      </w:r>
      <w:r w:rsidR="00902E25">
        <w:rPr>
          <w:b/>
          <w:bCs/>
          <w:color w:val="000000"/>
        </w:rPr>
        <w:t xml:space="preserve">, </w:t>
      </w:r>
      <w:r w:rsidR="00902E25" w:rsidRPr="003E6E99">
        <w:rPr>
          <w:color w:val="000000"/>
        </w:rPr>
        <w:t>ka</w:t>
      </w:r>
      <w:r w:rsidR="00902E25" w:rsidRPr="00790851">
        <w:rPr>
          <w:color w:val="000000"/>
        </w:rPr>
        <w:t xml:space="preserve"> </w:t>
      </w:r>
      <w:r w:rsidR="007E7543">
        <w:rPr>
          <w:color w:val="000000"/>
        </w:rPr>
        <w:t xml:space="preserve">(1) </w:t>
      </w:r>
      <w:r w:rsidR="0042406D" w:rsidRPr="0042406D">
        <w:t>K</w:t>
      </w:r>
      <w:r w:rsidR="0042406D">
        <w:t xml:space="preserve">ultūras ministrija un Latvijas </w:t>
      </w:r>
      <w:r w:rsidR="00E73212">
        <w:t xml:space="preserve">Nacionālais </w:t>
      </w:r>
      <w:r w:rsidR="0042406D">
        <w:t>kultūras centr</w:t>
      </w:r>
      <w:r w:rsidR="00E73212">
        <w:t>s</w:t>
      </w:r>
      <w:r w:rsidR="0042406D">
        <w:t xml:space="preserve"> </w:t>
      </w:r>
      <w:r w:rsidR="0042406D" w:rsidRPr="0042406D">
        <w:t xml:space="preserve">līdz 2026.gada 1. </w:t>
      </w:r>
      <w:r w:rsidR="00590226">
        <w:t>jūnijam</w:t>
      </w:r>
      <w:r w:rsidR="0042406D" w:rsidRPr="0042406D">
        <w:t xml:space="preserve"> veik</w:t>
      </w:r>
      <w:r w:rsidR="00E73212">
        <w:t>s</w:t>
      </w:r>
      <w:r w:rsidR="0042406D" w:rsidRPr="0042406D">
        <w:t xml:space="preserve"> profesionālās ievirzes izglītības mākslas jomā mūzikas programmu pārejas uz 8 gadu</w:t>
      </w:r>
      <w:r w:rsidR="007E7543">
        <w:t xml:space="preserve"> mācību ciklu</w:t>
      </w:r>
      <w:r w:rsidR="0042406D" w:rsidRPr="0042406D">
        <w:t xml:space="preserve"> izvērtējumu, analizējot ietekmi uz mācību </w:t>
      </w:r>
      <w:r w:rsidR="0042406D" w:rsidRPr="0042406D">
        <w:lastRenderedPageBreak/>
        <w:t xml:space="preserve">procesu un audzēkņu </w:t>
      </w:r>
      <w:r w:rsidR="007E7543">
        <w:t>p</w:t>
      </w:r>
      <w:r w:rsidR="0042406D" w:rsidRPr="0042406D">
        <w:t>iesaisti</w:t>
      </w:r>
      <w:r w:rsidR="007E7543">
        <w:t>; (2) s</w:t>
      </w:r>
      <w:r w:rsidR="001F521D">
        <w:t>a</w:t>
      </w:r>
      <w:r w:rsidR="0042406D" w:rsidRPr="0042406D">
        <w:t>darbojoties ar Izglītības kvalitātes dienestu, līdz 2026.</w:t>
      </w:r>
      <w:r w:rsidR="007E7543">
        <w:t xml:space="preserve"> </w:t>
      </w:r>
      <w:r w:rsidR="0042406D" w:rsidRPr="0042406D">
        <w:t>gada 1.</w:t>
      </w:r>
      <w:r w:rsidR="007E7543">
        <w:t xml:space="preserve"> </w:t>
      </w:r>
      <w:r w:rsidR="0042406D" w:rsidRPr="0042406D">
        <w:t>janvārim izvērtē</w:t>
      </w:r>
      <w:r w:rsidR="007E7543">
        <w:t>s</w:t>
      </w:r>
      <w:r w:rsidR="0042406D" w:rsidRPr="0042406D">
        <w:t xml:space="preserve"> profesionālās ievirzes izglītības mākslu jomas izglītības iestāžu akreditācijas procesu, ieskaitot akreditācijas termiņus, programmu licencēšanu, izglītības iestādes akreditācijas ekspertu skaitu, kā arī pārskatī</w:t>
      </w:r>
      <w:r w:rsidR="007E7543">
        <w:t>s</w:t>
      </w:r>
      <w:r w:rsidR="0042406D" w:rsidRPr="0042406D">
        <w:t xml:space="preserve"> un konsolidē</w:t>
      </w:r>
      <w:r w:rsidR="007E7543">
        <w:t>s</w:t>
      </w:r>
      <w:r w:rsidR="0042406D" w:rsidRPr="0042406D">
        <w:t xml:space="preserve"> akreditācijā vērtējamos elementus atbilstoši profesionālās ievirzes specifikai, tādējādi samazinot ekspertu komisijas darba apjomu un</w:t>
      </w:r>
      <w:r w:rsidR="007E7543">
        <w:t xml:space="preserve">, </w:t>
      </w:r>
      <w:r w:rsidR="0042406D" w:rsidRPr="0042406D">
        <w:t>attiecīgi</w:t>
      </w:r>
      <w:r w:rsidR="007E7543">
        <w:t xml:space="preserve">, </w:t>
      </w:r>
      <w:r w:rsidR="0042406D" w:rsidRPr="0042406D">
        <w:t>akreditācijas izmaksas.</w:t>
      </w:r>
    </w:p>
    <w:p w14:paraId="3B889F7D" w14:textId="54855D0D" w:rsidR="0073409E" w:rsidRDefault="0073409E" w:rsidP="00790851">
      <w:pPr>
        <w:rPr>
          <w:color w:val="000000"/>
        </w:rPr>
      </w:pPr>
    </w:p>
    <w:p w14:paraId="0EB80441" w14:textId="77777777" w:rsidR="002E0F1C" w:rsidRPr="004761D1" w:rsidRDefault="002E0F1C" w:rsidP="002E0F1C">
      <w:pPr>
        <w:jc w:val="both"/>
        <w:rPr>
          <w:b/>
          <w:bCs/>
        </w:rPr>
      </w:pPr>
      <w:r w:rsidRPr="4AC4FF1E">
        <w:rPr>
          <w:b/>
          <w:bCs/>
        </w:rPr>
        <w:t>3.2. Metodiskais atbalsts un jaunas iespējas pašvaldībām programmā "Latvijas skolas soma"</w:t>
      </w:r>
    </w:p>
    <w:p w14:paraId="4487FA4B" w14:textId="4E489C25" w:rsidR="002E0F1C" w:rsidRPr="004761D1" w:rsidRDefault="002E0F1C" w:rsidP="002E0F1C">
      <w:pPr>
        <w:jc w:val="both"/>
        <w:rPr>
          <w:b/>
          <w:bCs/>
          <w:i/>
          <w:iCs/>
        </w:rPr>
      </w:pPr>
      <w:r w:rsidRPr="4AC4FF1E">
        <w:rPr>
          <w:b/>
          <w:bCs/>
          <w:i/>
          <w:iCs/>
        </w:rPr>
        <w:t xml:space="preserve">Informācija par </w:t>
      </w:r>
      <w:r w:rsidR="0005489F">
        <w:rPr>
          <w:b/>
          <w:bCs/>
          <w:i/>
          <w:iCs/>
        </w:rPr>
        <w:t>kultūrizglītības programmām</w:t>
      </w:r>
      <w:r w:rsidR="001D4DFE">
        <w:rPr>
          <w:b/>
          <w:bCs/>
          <w:i/>
          <w:iCs/>
        </w:rPr>
        <w:t>:</w:t>
      </w:r>
    </w:p>
    <w:p w14:paraId="2F99F06E" w14:textId="21FE4850" w:rsidR="002E0F1C" w:rsidRPr="004761D1" w:rsidRDefault="002E0F1C" w:rsidP="002E0F1C">
      <w:pPr>
        <w:jc w:val="both"/>
      </w:pPr>
      <w:r w:rsidRPr="4AC4FF1E">
        <w:t xml:space="preserve">KM augstu vērtē sadarbību ar pašvaldībām 2024. gadā, veiksmīgi īstenojot kultūrizglītības programmu “Latvijas skolas soma” un pedagogu profesionālās kompetences pilnveides programmu “Kultūras norises kā mācīšanās resurss”. No 2024. gada februāra līdz šim “Kultūras norises kā mācīšanās resurss” kopā absolvējušas deviņas grupas jeb 212 skolotāji Rīgā, Jēkabpilī, Valmierā, Kuldīgā, Daugavpilī, Gulbenē un Limbažos. </w:t>
      </w:r>
    </w:p>
    <w:p w14:paraId="3FA975FE" w14:textId="0230ACA1" w:rsidR="002E0F1C" w:rsidRPr="004761D1" w:rsidRDefault="002E0F1C" w:rsidP="002E0F1C">
      <w:pPr>
        <w:jc w:val="both"/>
      </w:pPr>
      <w:r w:rsidRPr="4AC4FF1E">
        <w:t>Iesniegtie pārskati liecina, ka pašvaldību dibinātajās skolās</w:t>
      </w:r>
      <w:r w:rsidR="0005489F">
        <w:t xml:space="preserve"> programmas “Latvijas skolas soma” ietvaros</w:t>
      </w:r>
      <w:r w:rsidRPr="4AC4FF1E">
        <w:t xml:space="preserve"> 2024. gadā kultūras pieredzi </w:t>
      </w:r>
      <w:r w:rsidR="0005489F">
        <w:t>ie</w:t>
      </w:r>
      <w:r w:rsidRPr="4AC4FF1E">
        <w:t>guvuši 99% skolēnu. Šobrīd notiek darbs pie 2024./2025. mācību gada 2. semestra pārskatu sagatavošanas un pārbaudes.</w:t>
      </w:r>
    </w:p>
    <w:p w14:paraId="24E85A9D" w14:textId="77777777" w:rsidR="0005489F" w:rsidRDefault="0005489F" w:rsidP="00790851">
      <w:pPr>
        <w:rPr>
          <w:b/>
          <w:bCs/>
          <w:color w:val="000000"/>
        </w:rPr>
      </w:pPr>
    </w:p>
    <w:p w14:paraId="313D3889" w14:textId="1C64BFF5" w:rsidR="00E6796A" w:rsidRPr="00835922" w:rsidRDefault="000418D3" w:rsidP="00790851">
      <w:pPr>
        <w:rPr>
          <w:color w:val="000000"/>
        </w:rPr>
      </w:pPr>
      <w:r>
        <w:rPr>
          <w:b/>
          <w:bCs/>
          <w:color w:val="000000"/>
        </w:rPr>
        <w:t>Puses vienojas</w:t>
      </w:r>
      <w:r w:rsidR="00902E25">
        <w:rPr>
          <w:color w:val="000000"/>
        </w:rPr>
        <w:t xml:space="preserve"> p</w:t>
      </w:r>
      <w:r w:rsidR="00835922">
        <w:rPr>
          <w:color w:val="000000"/>
        </w:rPr>
        <w:t>ieņemt zināšanai</w:t>
      </w:r>
      <w:r w:rsidR="00CB751D">
        <w:rPr>
          <w:color w:val="000000"/>
        </w:rPr>
        <w:t>, turpināt veidot veiksmīgu sadarbību.</w:t>
      </w:r>
    </w:p>
    <w:p w14:paraId="035B44D9" w14:textId="77777777" w:rsidR="0073409E" w:rsidRPr="001D4D3E" w:rsidRDefault="0073409E" w:rsidP="0073409E">
      <w:pPr>
        <w:ind w:firstLine="720"/>
        <w:jc w:val="both"/>
        <w:outlineLvl w:val="0"/>
      </w:pPr>
    </w:p>
    <w:p w14:paraId="09C8D75C" w14:textId="77777777" w:rsidR="0073409E" w:rsidRPr="00042F4F" w:rsidRDefault="0073409E" w:rsidP="0073409E">
      <w:pPr>
        <w:ind w:firstLine="720"/>
        <w:jc w:val="center"/>
        <w:outlineLvl w:val="0"/>
        <w:rPr>
          <w:b/>
          <w:bCs/>
        </w:rPr>
      </w:pPr>
      <w:r w:rsidRPr="00042F4F">
        <w:rPr>
          <w:b/>
          <w:bCs/>
        </w:rPr>
        <w:t>4.</w:t>
      </w:r>
    </w:p>
    <w:p w14:paraId="431A87C6" w14:textId="10336275" w:rsidR="0073409E" w:rsidRPr="00573A61" w:rsidRDefault="005F66F6" w:rsidP="0073409E">
      <w:pPr>
        <w:pStyle w:val="ListParagraph"/>
        <w:suppressAutoHyphens w:val="0"/>
        <w:spacing w:line="240" w:lineRule="auto"/>
        <w:ind w:left="0"/>
        <w:contextualSpacing w:val="0"/>
        <w:jc w:val="center"/>
        <w:rPr>
          <w:b/>
          <w:bCs/>
          <w:color w:val="000000"/>
        </w:rPr>
      </w:pPr>
      <w:r w:rsidRPr="005F66F6">
        <w:rPr>
          <w:b/>
          <w:bCs/>
        </w:rPr>
        <w:t xml:space="preserve">Par Sabiedrības integrācijas fonda sadarbību ar pašvaldībām </w:t>
      </w:r>
      <w:r w:rsidR="0073409E">
        <w:rPr>
          <w:b/>
          <w:bCs/>
          <w:color w:val="000000"/>
        </w:rPr>
        <w:t>_____________________________________________________________________</w:t>
      </w:r>
    </w:p>
    <w:p w14:paraId="6F86B139" w14:textId="533C8401" w:rsidR="005F66F6" w:rsidRDefault="0073409E" w:rsidP="005F66F6">
      <w:pPr>
        <w:jc w:val="both"/>
        <w:outlineLvl w:val="0"/>
      </w:pPr>
      <w:r w:rsidRPr="00573A61">
        <w:rPr>
          <w:color w:val="000000"/>
        </w:rPr>
        <w:t>Ziņo</w:t>
      </w:r>
      <w:r w:rsidR="00902E25">
        <w:rPr>
          <w:color w:val="000000"/>
        </w:rPr>
        <w:t xml:space="preserve"> </w:t>
      </w:r>
      <w:r w:rsidR="005F66F6">
        <w:t xml:space="preserve">Inese Kalvāne </w:t>
      </w:r>
      <w:r w:rsidR="00902E25">
        <w:t>–</w:t>
      </w:r>
      <w:r w:rsidR="005F66F6">
        <w:t xml:space="preserve"> Sabiedrības integrācijas fonda direktore</w:t>
      </w:r>
    </w:p>
    <w:p w14:paraId="49EA8F71" w14:textId="77777777" w:rsidR="0073409E" w:rsidRDefault="0073409E" w:rsidP="0073409E">
      <w:pPr>
        <w:pStyle w:val="ListParagraph"/>
        <w:ind w:left="0" w:firstLine="142"/>
        <w:jc w:val="center"/>
      </w:pPr>
    </w:p>
    <w:p w14:paraId="7B6D816F" w14:textId="53A0F9E6" w:rsidR="002F5D4E" w:rsidRPr="004761D1" w:rsidRDefault="002F5D4E" w:rsidP="002F5D4E">
      <w:pPr>
        <w:jc w:val="both"/>
        <w:rPr>
          <w:b/>
          <w:bCs/>
          <w:i/>
          <w:iCs/>
        </w:rPr>
      </w:pPr>
      <w:r w:rsidRPr="4AC4FF1E">
        <w:rPr>
          <w:b/>
          <w:bCs/>
          <w:i/>
          <w:iCs/>
        </w:rPr>
        <w:t xml:space="preserve">Informācija par </w:t>
      </w:r>
      <w:r w:rsidR="001D4DFE">
        <w:rPr>
          <w:b/>
          <w:bCs/>
          <w:i/>
          <w:iCs/>
        </w:rPr>
        <w:t>sabiedrī</w:t>
      </w:r>
      <w:r w:rsidR="00420202">
        <w:rPr>
          <w:b/>
          <w:bCs/>
          <w:i/>
          <w:iCs/>
        </w:rPr>
        <w:t>ba</w:t>
      </w:r>
      <w:r w:rsidR="001D4DFE">
        <w:rPr>
          <w:b/>
          <w:bCs/>
          <w:i/>
          <w:iCs/>
        </w:rPr>
        <w:t>s integrācijas fonda sadarbību ar pašvaldībām:</w:t>
      </w:r>
    </w:p>
    <w:p w14:paraId="330B70FE" w14:textId="77777777" w:rsidR="002F5D4E" w:rsidRPr="004761D1" w:rsidRDefault="002F5D4E" w:rsidP="002F5D4E">
      <w:pPr>
        <w:jc w:val="both"/>
      </w:pPr>
      <w:r w:rsidRPr="4AC4FF1E">
        <w:t xml:space="preserve">Sabiedrības integrācijas fonds (Fonds) ir viena no vadošajām institūcijām Latvijā, kas īsteno sabiedrības saliedētības un iekļaušanas politiku. Tās mērķis ir veidot sabiedrību, kurā katrs cilvēks ir pieņemts, novērtēts un var pilnvērtīgi iesaistīties dzīvē Latvijā. Šajā darbā Fondam ir nozīmīga sadarbība ar pašvaldībām. </w:t>
      </w:r>
    </w:p>
    <w:p w14:paraId="58FA88E1" w14:textId="77777777" w:rsidR="002F5D4E" w:rsidRPr="004761D1" w:rsidRDefault="002F5D4E" w:rsidP="002F5D4E">
      <w:pPr>
        <w:jc w:val="both"/>
      </w:pPr>
      <w:r w:rsidRPr="4AC4FF1E">
        <w:t>Sadarbība ar pašvaldībām ir redzama visos SIF stratēģiskajos rīcības virzienos. Rīcības virziena “Piederības Latvijai stiprināšanā” ietvaros,  sniedzot atbalstu jaunpienācējiem Latvijā, t.sk., Ukrainas civiliedzīvotājiem, Fonda Vienas pieturas aģentūras (VPA) filiāles Rīgā, Liepājā, Daugavpilī, Valmierā un Jelgavā sadarbojas ar pašvaldību iestādēm. Sadarbība ar bibliotēkām projekta “Bibliotēku tilti” ietvaros VPA konsultē iesaistītās bibliotēkas par jaunpienācēju vajadzībām un veicina bibliotēku kā integrācijas vides attīstību. Ar vairākām pašvaldībām noslēgti nodomu protokoli par vietējo partnerību izveidi un trešo valstu pilsoņu iekļaušanas veicināšanu ar bibliotēku atbalstu. Fonds augsti novērtē sadarbību ar Rīgas pašvaldību datu apmaiņā par latviešu valodas mācībām un rezultātiem jaunpienācējiem.</w:t>
      </w:r>
    </w:p>
    <w:p w14:paraId="1E61F9F4" w14:textId="77777777" w:rsidR="002F5D4E" w:rsidRPr="004761D1" w:rsidRDefault="002F5D4E" w:rsidP="002F5D4E">
      <w:pPr>
        <w:jc w:val="both"/>
      </w:pPr>
      <w:r w:rsidRPr="4AC4FF1E">
        <w:t>VPA rīko izglītojošus seminārus “Starpkultūru komunikācija” pašvaldību darbiniekiem (sociālie dienesti, KAC, izglītības iestādes, bibliotēkas, policija u.c.), stiprinot zināšanas par starpkultūru komunikāciju un jaunpienācēju izaicinājumiem.</w:t>
      </w:r>
    </w:p>
    <w:p w14:paraId="2FBED3CB" w14:textId="4AA495B0" w:rsidR="002F5D4E" w:rsidRPr="004761D1" w:rsidRDefault="002F5D4E" w:rsidP="002F5D4E">
      <w:pPr>
        <w:jc w:val="both"/>
      </w:pPr>
      <w:r w:rsidRPr="4AC4FF1E">
        <w:t>Fonda otrā rīcības virziena “Atbalsts daudzpusīgām sabiedrības sociālajām attiecībām” ietvaros atbalsts tiek sniegts NVO un vietējām kopienā</w:t>
      </w:r>
      <w:r w:rsidR="00790B37">
        <w:t>m</w:t>
      </w:r>
      <w:r w:rsidRPr="4AC4FF1E">
        <w:t xml:space="preserve">. Arī pašvaldību atbalsts šīm organizācijām stiprina pilsonisko sabiedrību un veicina kopienu iniciatīvas. Fonds ir </w:t>
      </w:r>
      <w:r w:rsidRPr="4AC4FF1E">
        <w:lastRenderedPageBreak/>
        <w:t>ieinteresēts viedokļu apmaiņ</w:t>
      </w:r>
      <w:r w:rsidR="00AF5158">
        <w:t>ā</w:t>
      </w:r>
      <w:r w:rsidRPr="4AC4FF1E">
        <w:t xml:space="preserve"> ar pašvaldībām par atbalsta sniegšanu. Šādas diskusijas 2025. gadā notikušas Liepājā un arī Lūznavā, kur sarunās piedalījās reģiona pašvaldību vadītāji.</w:t>
      </w:r>
    </w:p>
    <w:p w14:paraId="46CFD788" w14:textId="15C0B772" w:rsidR="002F5D4E" w:rsidRPr="004761D1" w:rsidRDefault="002F5D4E" w:rsidP="002F5D4E">
      <w:pPr>
        <w:jc w:val="both"/>
      </w:pPr>
      <w:r w:rsidRPr="4AC4FF1E">
        <w:t>Citu nozaru ministriju politiku īstenošanai Fonds sadarbojas ar pašvaldību institūcijām, atbalsto</w:t>
      </w:r>
      <w:r w:rsidR="00AF5158">
        <w:t>t</w:t>
      </w:r>
      <w:r w:rsidRPr="4AC4FF1E">
        <w:t xml:space="preserve"> sociāli atbildīgas un iekļaujošas vides veidošanu, attīstot ģimenēm draudzīg</w:t>
      </w:r>
      <w:r w:rsidR="009F601D">
        <w:t>as</w:t>
      </w:r>
      <w:r w:rsidRPr="4AC4FF1E">
        <w:t xml:space="preserve"> pašvaldību iniciatīvas, modernizējot sociālos pakalpojumus ar inovatīvām pieejām un stiprinot atbalstu mazaizsargātām sabiedrības grupām.</w:t>
      </w:r>
    </w:p>
    <w:p w14:paraId="0A141BC3" w14:textId="48C46957" w:rsidR="0073409E" w:rsidRDefault="000418D3" w:rsidP="002F5D4E">
      <w:pPr>
        <w:jc w:val="both"/>
      </w:pPr>
      <w:r>
        <w:rPr>
          <w:b/>
          <w:bCs/>
          <w:color w:val="000000"/>
        </w:rPr>
        <w:t>Puses vienojas</w:t>
      </w:r>
      <w:r w:rsidR="002870C1">
        <w:t xml:space="preserve"> p</w:t>
      </w:r>
      <w:r w:rsidR="008830A3" w:rsidRPr="0083624B">
        <w:t>ieņemt zināšanai LPS priekšlikumu veikt grozījumus SIF likuma 9. pantā "Fonda padome", paredzot LPS pārstāvja iekļaušanu kā pastāvīgu Fonda padomes locekli".</w:t>
      </w:r>
    </w:p>
    <w:p w14:paraId="3FC82F63" w14:textId="77777777" w:rsidR="007E5982" w:rsidRPr="00B12A67" w:rsidRDefault="007E5982" w:rsidP="0073409E">
      <w:pPr>
        <w:ind w:firstLine="720"/>
        <w:jc w:val="both"/>
      </w:pPr>
    </w:p>
    <w:p w14:paraId="1E3B300F" w14:textId="77777777" w:rsidR="00C5652B" w:rsidRDefault="00C5652B" w:rsidP="0073409E">
      <w:pPr>
        <w:jc w:val="center"/>
        <w:outlineLvl w:val="0"/>
        <w:rPr>
          <w:b/>
          <w:bCs/>
        </w:rPr>
      </w:pPr>
    </w:p>
    <w:p w14:paraId="1A3FA536" w14:textId="77777777" w:rsidR="00C5652B" w:rsidRDefault="00C5652B" w:rsidP="0073409E">
      <w:pPr>
        <w:jc w:val="center"/>
        <w:outlineLvl w:val="0"/>
        <w:rPr>
          <w:b/>
          <w:bCs/>
        </w:rPr>
      </w:pPr>
    </w:p>
    <w:p w14:paraId="402FC0DA" w14:textId="77777777" w:rsidR="00C5652B" w:rsidRDefault="00C5652B" w:rsidP="0073409E">
      <w:pPr>
        <w:jc w:val="center"/>
        <w:outlineLvl w:val="0"/>
        <w:rPr>
          <w:b/>
          <w:bCs/>
        </w:rPr>
      </w:pPr>
    </w:p>
    <w:p w14:paraId="3C9759BD" w14:textId="77777777" w:rsidR="00C5652B" w:rsidRPr="00474A2D" w:rsidRDefault="00C5652B" w:rsidP="0073409E">
      <w:pPr>
        <w:jc w:val="center"/>
        <w:outlineLvl w:val="0"/>
        <w:rPr>
          <w:b/>
          <w:bCs/>
        </w:rPr>
      </w:pPr>
    </w:p>
    <w:p w14:paraId="40007288" w14:textId="77777777" w:rsidR="0073409E" w:rsidRPr="00FE0942" w:rsidRDefault="0073409E" w:rsidP="003E6E99">
      <w:pPr>
        <w:jc w:val="both"/>
      </w:pPr>
    </w:p>
    <w:p w14:paraId="6C36AF82" w14:textId="77777777" w:rsidR="0073409E" w:rsidRDefault="0073409E" w:rsidP="0073409E">
      <w:pPr>
        <w:jc w:val="both"/>
        <w:outlineLvl w:val="0"/>
      </w:pPr>
    </w:p>
    <w:p w14:paraId="08F801D8" w14:textId="37F1500B" w:rsidR="0073409E" w:rsidRPr="00D14BAD" w:rsidRDefault="0073409E" w:rsidP="0073409E">
      <w:pPr>
        <w:ind w:left="720"/>
        <w:jc w:val="both"/>
        <w:outlineLvl w:val="0"/>
      </w:pPr>
      <w:r w:rsidRPr="002F5D4E">
        <w:t>Kultūras ministr</w:t>
      </w:r>
      <w:r w:rsidR="002F5D4E" w:rsidRPr="002F5D4E">
        <w:t>e</w:t>
      </w:r>
      <w:r w:rsidRPr="004C037B">
        <w:t xml:space="preserve"> </w:t>
      </w:r>
      <w:r w:rsidR="002828AA">
        <w:tab/>
      </w:r>
      <w:r w:rsidR="002828AA">
        <w:tab/>
      </w:r>
      <w:r w:rsidRPr="004C037B">
        <w:t>Latvijas Pašvaldību savienības</w:t>
      </w:r>
      <w:r>
        <w:t xml:space="preserve"> priekšsēdis</w:t>
      </w:r>
    </w:p>
    <w:p w14:paraId="0F1E797C" w14:textId="77777777" w:rsidR="0073409E" w:rsidRPr="004C037B" w:rsidRDefault="0073409E" w:rsidP="003E6E99">
      <w:pPr>
        <w:jc w:val="both"/>
        <w:outlineLvl w:val="0"/>
      </w:pPr>
    </w:p>
    <w:p w14:paraId="1F273B94" w14:textId="68B15CBB" w:rsidR="0073409E" w:rsidRPr="00CA6A2F" w:rsidRDefault="002F5D4E" w:rsidP="0073409E">
      <w:pPr>
        <w:ind w:left="720"/>
        <w:jc w:val="both"/>
        <w:outlineLvl w:val="0"/>
      </w:pPr>
      <w:r>
        <w:t>Agnese Lāce</w:t>
      </w:r>
      <w:r w:rsidR="0073409E" w:rsidRPr="004C037B">
        <w:t xml:space="preserve"> </w:t>
      </w:r>
      <w:r w:rsidR="002828AA">
        <w:tab/>
      </w:r>
      <w:r w:rsidR="002828AA">
        <w:tab/>
      </w:r>
      <w:r w:rsidR="002828AA">
        <w:tab/>
      </w:r>
      <w:r w:rsidR="0073409E">
        <w:t>Gints Kaminskis</w:t>
      </w:r>
      <w:r w:rsidR="0073409E" w:rsidRPr="00D14BAD">
        <w:t xml:space="preserve"> </w:t>
      </w:r>
    </w:p>
    <w:p w14:paraId="2717042B" w14:textId="77777777" w:rsidR="00232F82" w:rsidRDefault="00232F82"/>
    <w:sectPr w:rsidR="00232F82" w:rsidSect="009E1608">
      <w:headerReference w:type="default" r:id="rId10"/>
      <w:footerReference w:type="default" r:id="rId11"/>
      <w:footerReference w:type="first" r:id="rId12"/>
      <w:pgSz w:w="11906" w:h="16838"/>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D1D28" w14:textId="77777777" w:rsidR="00E93D21" w:rsidRDefault="00E93D21">
      <w:r>
        <w:separator/>
      </w:r>
    </w:p>
  </w:endnote>
  <w:endnote w:type="continuationSeparator" w:id="0">
    <w:p w14:paraId="18FBB7FD" w14:textId="77777777" w:rsidR="00E93D21" w:rsidRDefault="00E9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9381" w14:textId="77777777" w:rsidR="009E1608" w:rsidRPr="00184325" w:rsidRDefault="009E1608" w:rsidP="00184325">
    <w:pPr>
      <w:widowControl w:val="0"/>
      <w:jc w:val="center"/>
      <w:rPr>
        <w:rFonts w:eastAsia="Calibri"/>
        <w:b/>
        <w:caps/>
        <w:sz w:val="22"/>
        <w:szCs w:val="22"/>
      </w:rPr>
    </w:pPr>
    <w:r w:rsidRPr="00184325">
      <w:rPr>
        <w:rFonts w:eastAsia="Calibri"/>
        <w:b/>
        <w:caps/>
        <w:sz w:val="22"/>
        <w:szCs w:val="22"/>
      </w:rPr>
      <w:t xml:space="preserve">Dokuments parakstīts ar drošu elektronisko parakstu Un </w:t>
    </w:r>
  </w:p>
  <w:p w14:paraId="028F867F" w14:textId="77777777" w:rsidR="009E1608" w:rsidRPr="00184325" w:rsidRDefault="009E1608" w:rsidP="00184325">
    <w:pPr>
      <w:widowControl w:val="0"/>
      <w:jc w:val="center"/>
      <w:rPr>
        <w:rFonts w:eastAsia="Calibri"/>
        <w:b/>
        <w:caps/>
        <w:sz w:val="22"/>
        <w:szCs w:val="22"/>
      </w:rPr>
    </w:pPr>
    <w:r w:rsidRPr="00184325">
      <w:rPr>
        <w:rFonts w:eastAsia="Calibri"/>
        <w:b/>
        <w:caps/>
        <w:sz w:val="22"/>
        <w:szCs w:val="22"/>
      </w:rPr>
      <w:t>satur laika zīmogu</w:t>
    </w:r>
  </w:p>
  <w:p w14:paraId="57276651" w14:textId="77777777" w:rsidR="009E1608" w:rsidRDefault="009E1608">
    <w:pPr>
      <w:pStyle w:val="Footer"/>
    </w:pPr>
  </w:p>
  <w:p w14:paraId="1D8D0367" w14:textId="77777777" w:rsidR="009E1608" w:rsidRDefault="009E1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A30B" w14:textId="77777777" w:rsidR="009E1608" w:rsidRPr="00184325" w:rsidRDefault="009E1608" w:rsidP="004F7665">
    <w:pPr>
      <w:widowControl w:val="0"/>
      <w:jc w:val="center"/>
      <w:rPr>
        <w:rFonts w:eastAsia="Calibri"/>
        <w:b/>
        <w:caps/>
        <w:sz w:val="22"/>
        <w:szCs w:val="22"/>
      </w:rPr>
    </w:pPr>
    <w:r w:rsidRPr="00184325">
      <w:rPr>
        <w:rFonts w:eastAsia="Calibri"/>
        <w:b/>
        <w:caps/>
        <w:sz w:val="22"/>
        <w:szCs w:val="22"/>
      </w:rPr>
      <w:t xml:space="preserve">Dokuments parakstīts ar drošu elektronisko parakstu Un </w:t>
    </w:r>
  </w:p>
  <w:p w14:paraId="77EBAB11" w14:textId="77777777" w:rsidR="009E1608" w:rsidRPr="00184325" w:rsidRDefault="009E1608" w:rsidP="004F7665">
    <w:pPr>
      <w:widowControl w:val="0"/>
      <w:jc w:val="center"/>
      <w:rPr>
        <w:rFonts w:eastAsia="Calibri"/>
        <w:b/>
        <w:caps/>
        <w:sz w:val="22"/>
        <w:szCs w:val="22"/>
      </w:rPr>
    </w:pPr>
    <w:r w:rsidRPr="00184325">
      <w:rPr>
        <w:rFonts w:eastAsia="Calibri"/>
        <w:b/>
        <w:caps/>
        <w:sz w:val="22"/>
        <w:szCs w:val="22"/>
      </w:rPr>
      <w:t>satur laika zīmogu</w:t>
    </w:r>
  </w:p>
  <w:p w14:paraId="270EB5B8" w14:textId="77777777" w:rsidR="009E1608" w:rsidRDefault="009E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1808" w14:textId="77777777" w:rsidR="00E93D21" w:rsidRDefault="00E93D21">
      <w:r>
        <w:separator/>
      </w:r>
    </w:p>
  </w:footnote>
  <w:footnote w:type="continuationSeparator" w:id="0">
    <w:p w14:paraId="323583E5" w14:textId="77777777" w:rsidR="00E93D21" w:rsidRDefault="00E9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031182"/>
      <w:docPartObj>
        <w:docPartGallery w:val="Page Numbers (Top of Page)"/>
        <w:docPartUnique/>
      </w:docPartObj>
    </w:sdtPr>
    <w:sdtEndPr>
      <w:rPr>
        <w:noProof/>
      </w:rPr>
    </w:sdtEndPr>
    <w:sdtContent>
      <w:p w14:paraId="3F2552B7" w14:textId="77777777" w:rsidR="009E1608" w:rsidRDefault="009E1608">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5E307EE" w14:textId="77777777" w:rsidR="009E1608" w:rsidRDefault="009E1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AB8"/>
    <w:multiLevelType w:val="hybridMultilevel"/>
    <w:tmpl w:val="D97ABA58"/>
    <w:lvl w:ilvl="0" w:tplc="C62AF26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EBC72CF"/>
    <w:multiLevelType w:val="hybridMultilevel"/>
    <w:tmpl w:val="2FDC5DE4"/>
    <w:lvl w:ilvl="0" w:tplc="77E039E2">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5C02419"/>
    <w:multiLevelType w:val="hybridMultilevel"/>
    <w:tmpl w:val="74DA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7027E0"/>
    <w:multiLevelType w:val="hybridMultilevel"/>
    <w:tmpl w:val="8F403652"/>
    <w:lvl w:ilvl="0" w:tplc="3E4EC4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0A27792"/>
    <w:multiLevelType w:val="hybridMultilevel"/>
    <w:tmpl w:val="DE9EE624"/>
    <w:lvl w:ilvl="0" w:tplc="BEB6FFE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656E83"/>
    <w:multiLevelType w:val="hybridMultilevel"/>
    <w:tmpl w:val="EFD447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CC063D3"/>
    <w:multiLevelType w:val="hybridMultilevel"/>
    <w:tmpl w:val="681E9D60"/>
    <w:lvl w:ilvl="0" w:tplc="05ECAC28">
      <w:start w:val="1"/>
      <w:numFmt w:val="decimal"/>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6C7D1A"/>
    <w:multiLevelType w:val="hybridMultilevel"/>
    <w:tmpl w:val="4F248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474FE4"/>
    <w:multiLevelType w:val="hybridMultilevel"/>
    <w:tmpl w:val="4D2058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68849CA"/>
    <w:multiLevelType w:val="hybridMultilevel"/>
    <w:tmpl w:val="3D94BA88"/>
    <w:lvl w:ilvl="0" w:tplc="0DB67C9A">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779A2305"/>
    <w:multiLevelType w:val="hybridMultilevel"/>
    <w:tmpl w:val="69124E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47935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256697">
    <w:abstractNumId w:val="2"/>
  </w:num>
  <w:num w:numId="3" w16cid:durableId="1585070094">
    <w:abstractNumId w:val="5"/>
  </w:num>
  <w:num w:numId="4" w16cid:durableId="532308428">
    <w:abstractNumId w:val="4"/>
  </w:num>
  <w:num w:numId="5" w16cid:durableId="745952944">
    <w:abstractNumId w:val="3"/>
  </w:num>
  <w:num w:numId="6" w16cid:durableId="1866556462">
    <w:abstractNumId w:val="7"/>
  </w:num>
  <w:num w:numId="7" w16cid:durableId="9573607">
    <w:abstractNumId w:val="8"/>
  </w:num>
  <w:num w:numId="8" w16cid:durableId="498885426">
    <w:abstractNumId w:val="9"/>
  </w:num>
  <w:num w:numId="9" w16cid:durableId="1019233421">
    <w:abstractNumId w:val="0"/>
  </w:num>
  <w:num w:numId="10" w16cid:durableId="1009910478">
    <w:abstractNumId w:val="1"/>
  </w:num>
  <w:num w:numId="11" w16cid:durableId="11242299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a Vērdiņa">
    <w15:presenceInfo w15:providerId="AD" w15:userId="S::jana.verdina@kultura.lv::1191262e-146f-4928-98e1-1125d30c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9E"/>
    <w:rsid w:val="000418D3"/>
    <w:rsid w:val="0005489F"/>
    <w:rsid w:val="000909AF"/>
    <w:rsid w:val="000E1FE7"/>
    <w:rsid w:val="000F3150"/>
    <w:rsid w:val="00113795"/>
    <w:rsid w:val="001403B7"/>
    <w:rsid w:val="001D4DFE"/>
    <w:rsid w:val="001F521D"/>
    <w:rsid w:val="00232CAA"/>
    <w:rsid w:val="00232F82"/>
    <w:rsid w:val="002828AA"/>
    <w:rsid w:val="002870C1"/>
    <w:rsid w:val="002D2ECF"/>
    <w:rsid w:val="002E033B"/>
    <w:rsid w:val="002E0F1C"/>
    <w:rsid w:val="002E12FB"/>
    <w:rsid w:val="002F51A8"/>
    <w:rsid w:val="002F5D4E"/>
    <w:rsid w:val="00310FE6"/>
    <w:rsid w:val="00334413"/>
    <w:rsid w:val="00353744"/>
    <w:rsid w:val="00364023"/>
    <w:rsid w:val="003A406B"/>
    <w:rsid w:val="003E6E99"/>
    <w:rsid w:val="00402713"/>
    <w:rsid w:val="0041438F"/>
    <w:rsid w:val="00420202"/>
    <w:rsid w:val="0042406D"/>
    <w:rsid w:val="00454B33"/>
    <w:rsid w:val="00473E8C"/>
    <w:rsid w:val="0049206B"/>
    <w:rsid w:val="0050701D"/>
    <w:rsid w:val="0055552B"/>
    <w:rsid w:val="00590226"/>
    <w:rsid w:val="00590766"/>
    <w:rsid w:val="005940B3"/>
    <w:rsid w:val="005F66F6"/>
    <w:rsid w:val="006556C1"/>
    <w:rsid w:val="00682566"/>
    <w:rsid w:val="00690461"/>
    <w:rsid w:val="006C0BC7"/>
    <w:rsid w:val="007077EC"/>
    <w:rsid w:val="0073409E"/>
    <w:rsid w:val="00774090"/>
    <w:rsid w:val="00790851"/>
    <w:rsid w:val="00790B37"/>
    <w:rsid w:val="007A135B"/>
    <w:rsid w:val="007E2C16"/>
    <w:rsid w:val="007E5982"/>
    <w:rsid w:val="007E7543"/>
    <w:rsid w:val="00835922"/>
    <w:rsid w:val="0083624B"/>
    <w:rsid w:val="0086604B"/>
    <w:rsid w:val="008723A9"/>
    <w:rsid w:val="008830A3"/>
    <w:rsid w:val="008B11B8"/>
    <w:rsid w:val="008B6EF3"/>
    <w:rsid w:val="00902E25"/>
    <w:rsid w:val="009439C8"/>
    <w:rsid w:val="00954771"/>
    <w:rsid w:val="00972A26"/>
    <w:rsid w:val="00991A5C"/>
    <w:rsid w:val="009C2FFF"/>
    <w:rsid w:val="009E1608"/>
    <w:rsid w:val="009F14CA"/>
    <w:rsid w:val="009F601D"/>
    <w:rsid w:val="00A330B9"/>
    <w:rsid w:val="00A53295"/>
    <w:rsid w:val="00A637D2"/>
    <w:rsid w:val="00A73954"/>
    <w:rsid w:val="00A80C7A"/>
    <w:rsid w:val="00AD0F04"/>
    <w:rsid w:val="00AF5158"/>
    <w:rsid w:val="00B52985"/>
    <w:rsid w:val="00B57D06"/>
    <w:rsid w:val="00B619B0"/>
    <w:rsid w:val="00B82691"/>
    <w:rsid w:val="00BA3886"/>
    <w:rsid w:val="00BE17CF"/>
    <w:rsid w:val="00C5652B"/>
    <w:rsid w:val="00C73454"/>
    <w:rsid w:val="00C75682"/>
    <w:rsid w:val="00C77FEA"/>
    <w:rsid w:val="00CB751D"/>
    <w:rsid w:val="00D12AA4"/>
    <w:rsid w:val="00D13660"/>
    <w:rsid w:val="00D632E4"/>
    <w:rsid w:val="00DB282F"/>
    <w:rsid w:val="00E15946"/>
    <w:rsid w:val="00E2329F"/>
    <w:rsid w:val="00E6796A"/>
    <w:rsid w:val="00E73212"/>
    <w:rsid w:val="00E7382A"/>
    <w:rsid w:val="00E93D21"/>
    <w:rsid w:val="00EA6AF9"/>
    <w:rsid w:val="00EE43AA"/>
    <w:rsid w:val="00FA7F27"/>
    <w:rsid w:val="00FC6231"/>
    <w:rsid w:val="00FE4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78B0"/>
  <w15:chartTrackingRefBased/>
  <w15:docId w15:val="{58454BDD-05B3-4038-870B-A8A84FD2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B3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09E"/>
    <w:pPr>
      <w:tabs>
        <w:tab w:val="center" w:pos="4153"/>
        <w:tab w:val="right" w:pos="8306"/>
      </w:tabs>
      <w:suppressAutoHyphens/>
      <w:spacing w:line="100" w:lineRule="atLeast"/>
    </w:pPr>
    <w:rPr>
      <w:color w:val="00000A"/>
      <w:kern w:val="1"/>
      <w:lang w:val="en-GB" w:eastAsia="en-US"/>
    </w:rPr>
  </w:style>
  <w:style w:type="character" w:customStyle="1" w:styleId="HeaderChar">
    <w:name w:val="Header Char"/>
    <w:basedOn w:val="DefaultParagraphFont"/>
    <w:link w:val="Header"/>
    <w:uiPriority w:val="99"/>
    <w:rsid w:val="0073409E"/>
    <w:rPr>
      <w:rFonts w:ascii="Times New Roman" w:eastAsia="Times New Roman" w:hAnsi="Times New Roman" w:cs="Times New Roman"/>
      <w:color w:val="00000A"/>
      <w:kern w:val="1"/>
      <w:sz w:val="24"/>
      <w:szCs w:val="24"/>
      <w:lang w:val="en-GB"/>
      <w14:ligatures w14:val="none"/>
    </w:rPr>
  </w:style>
  <w:style w:type="paragraph" w:styleId="Footer">
    <w:name w:val="footer"/>
    <w:basedOn w:val="Normal"/>
    <w:link w:val="FooterChar"/>
    <w:uiPriority w:val="99"/>
    <w:rsid w:val="0073409E"/>
    <w:pPr>
      <w:tabs>
        <w:tab w:val="center" w:pos="4153"/>
        <w:tab w:val="right" w:pos="8306"/>
      </w:tabs>
      <w:suppressAutoHyphens/>
      <w:spacing w:line="100" w:lineRule="atLeast"/>
    </w:pPr>
    <w:rPr>
      <w:color w:val="00000A"/>
      <w:kern w:val="1"/>
      <w:lang w:eastAsia="en-US"/>
    </w:rPr>
  </w:style>
  <w:style w:type="character" w:customStyle="1" w:styleId="FooterChar">
    <w:name w:val="Footer Char"/>
    <w:basedOn w:val="DefaultParagraphFont"/>
    <w:link w:val="Footer"/>
    <w:uiPriority w:val="99"/>
    <w:rsid w:val="0073409E"/>
    <w:rPr>
      <w:rFonts w:ascii="Times New Roman" w:eastAsia="Times New Roman" w:hAnsi="Times New Roman" w:cs="Times New Roman"/>
      <w:color w:val="00000A"/>
      <w:kern w:val="1"/>
      <w:sz w:val="24"/>
      <w:szCs w:val="24"/>
      <w14:ligatures w14:val="none"/>
    </w:rPr>
  </w:style>
  <w:style w:type="paragraph" w:styleId="ListParagraph">
    <w:name w:val="List Paragraph"/>
    <w:basedOn w:val="Normal"/>
    <w:uiPriority w:val="34"/>
    <w:qFormat/>
    <w:rsid w:val="0073409E"/>
    <w:pPr>
      <w:suppressAutoHyphens/>
      <w:spacing w:line="100" w:lineRule="atLeast"/>
      <w:ind w:left="720"/>
      <w:contextualSpacing/>
    </w:pPr>
    <w:rPr>
      <w:color w:val="00000A"/>
      <w:kern w:val="1"/>
      <w:lang w:eastAsia="en-US"/>
    </w:rPr>
  </w:style>
  <w:style w:type="table" w:styleId="TableGrid">
    <w:name w:val="Table Grid"/>
    <w:basedOn w:val="TableNormal"/>
    <w:uiPriority w:val="59"/>
    <w:rsid w:val="0073409E"/>
    <w:pPr>
      <w:spacing w:after="0" w:line="240" w:lineRule="auto"/>
    </w:pPr>
    <w:rPr>
      <w:rFonts w:eastAsiaTheme="minorEastAsia" w:cs="Times New Roman"/>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409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682566"/>
    <w:rPr>
      <w:sz w:val="16"/>
      <w:szCs w:val="16"/>
    </w:rPr>
  </w:style>
  <w:style w:type="paragraph" w:styleId="CommentText">
    <w:name w:val="annotation text"/>
    <w:basedOn w:val="Normal"/>
    <w:link w:val="CommentTextChar"/>
    <w:uiPriority w:val="99"/>
    <w:unhideWhenUsed/>
    <w:rsid w:val="00682566"/>
    <w:pPr>
      <w:suppressAutoHyphens/>
    </w:pPr>
    <w:rPr>
      <w:color w:val="00000A"/>
      <w:kern w:val="1"/>
      <w:sz w:val="20"/>
      <w:szCs w:val="20"/>
      <w:lang w:eastAsia="en-US"/>
    </w:rPr>
  </w:style>
  <w:style w:type="character" w:customStyle="1" w:styleId="CommentTextChar">
    <w:name w:val="Comment Text Char"/>
    <w:basedOn w:val="DefaultParagraphFont"/>
    <w:link w:val="CommentText"/>
    <w:uiPriority w:val="99"/>
    <w:rsid w:val="00682566"/>
    <w:rPr>
      <w:rFonts w:ascii="Times New Roman" w:eastAsia="Times New Roman" w:hAnsi="Times New Roman" w:cs="Times New Roman"/>
      <w:color w:val="00000A"/>
      <w:kern w:val="1"/>
      <w:sz w:val="20"/>
      <w:szCs w:val="20"/>
      <w14:ligatures w14:val="none"/>
    </w:rPr>
  </w:style>
  <w:style w:type="paragraph" w:styleId="Revision">
    <w:name w:val="Revision"/>
    <w:hidden/>
    <w:uiPriority w:val="99"/>
    <w:semiHidden/>
    <w:rsid w:val="00FC6231"/>
    <w:pPr>
      <w:spacing w:after="0" w:line="240" w:lineRule="auto"/>
    </w:pPr>
    <w:rPr>
      <w:rFonts w:ascii="Times New Roman" w:eastAsia="Times New Roman" w:hAnsi="Times New Roman" w:cs="Times New Roman"/>
      <w:color w:val="00000A"/>
      <w:kern w:val="1"/>
      <w:sz w:val="24"/>
      <w:szCs w:val="24"/>
      <w14:ligatures w14:val="none"/>
    </w:rPr>
  </w:style>
  <w:style w:type="paragraph" w:customStyle="1" w:styleId="oj-doc-ti">
    <w:name w:val="oj-doc-ti"/>
    <w:basedOn w:val="Normal"/>
    <w:rsid w:val="00454B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94391238933CC4A9C4C732963A25A48" ma:contentTypeVersion="16" ma:contentTypeDescription="Izveidot jaunu dokumentu." ma:contentTypeScope="" ma:versionID="8dba934fd9ea7b5d538c3558174854ac">
  <xsd:schema xmlns:xsd="http://www.w3.org/2001/XMLSchema" xmlns:xs="http://www.w3.org/2001/XMLSchema" xmlns:p="http://schemas.microsoft.com/office/2006/metadata/properties" xmlns:ns3="e059af7b-d573-4307-8703-504f43a5cfc0" xmlns:ns4="747e5723-6add-42a6-8fd9-731ba9579653" targetNamespace="http://schemas.microsoft.com/office/2006/metadata/properties" ma:root="true" ma:fieldsID="adf20b57d4c008d9fab9845a13885cbd" ns3:_="" ns4:_="">
    <xsd:import namespace="e059af7b-d573-4307-8703-504f43a5cfc0"/>
    <xsd:import namespace="747e5723-6add-42a6-8fd9-731ba95796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f7b-d573-4307-8703-504f43a5c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e5723-6add-42a6-8fd9-731ba957965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59af7b-d573-4307-8703-504f43a5cfc0" xsi:nil="true"/>
  </documentManagement>
</p:properties>
</file>

<file path=customXml/itemProps1.xml><?xml version="1.0" encoding="utf-8"?>
<ds:datastoreItem xmlns:ds="http://schemas.openxmlformats.org/officeDocument/2006/customXml" ds:itemID="{C449E56E-E577-425F-9F6F-C2F86AF2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f7b-d573-4307-8703-504f43a5cfc0"/>
    <ds:schemaRef ds:uri="747e5723-6add-42a6-8fd9-731ba957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00BDB-43D4-425C-909B-E9F319B20D8F}">
  <ds:schemaRefs>
    <ds:schemaRef ds:uri="http://schemas.microsoft.com/sharepoint/v3/contenttype/forms"/>
  </ds:schemaRefs>
</ds:datastoreItem>
</file>

<file path=customXml/itemProps3.xml><?xml version="1.0" encoding="utf-8"?>
<ds:datastoreItem xmlns:ds="http://schemas.openxmlformats.org/officeDocument/2006/customXml" ds:itemID="{2746E539-D81E-4887-822F-CFE711C5D6BE}">
  <ds:schemaRefs>
    <ds:schemaRef ds:uri="http://schemas.microsoft.com/office/2006/metadata/properties"/>
    <ds:schemaRef ds:uri="http://schemas.microsoft.com/office/infopath/2007/PartnerControls"/>
    <ds:schemaRef ds:uri="e059af7b-d573-4307-8703-504f43a5cf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9229</Words>
  <Characters>5261</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Priede</dc:creator>
  <cp:keywords/>
  <dc:description/>
  <cp:lastModifiedBy>Ināra Dundure</cp:lastModifiedBy>
  <cp:revision>2</cp:revision>
  <dcterms:created xsi:type="dcterms:W3CDTF">2025-07-17T10:50:00Z</dcterms:created>
  <dcterms:modified xsi:type="dcterms:W3CDTF">2025-07-17T10:50:00Z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0x010100C94391238933CC4A9C4C732963A25A48</vt:lpwstr>
  </property>
</Properties>
</file>