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35186521" w:rsidR="00396BE8" w:rsidRPr="00004F26" w:rsidRDefault="00004F26" w:rsidP="00396BE8">
      <w:pPr>
        <w:shd w:val="clear" w:color="auto" w:fill="BFBFBF" w:themeFill="background1" w:themeFillShade="BF"/>
        <w:spacing w:before="120" w:after="120" w:line="240" w:lineRule="auto"/>
        <w:jc w:val="right"/>
        <w:rPr>
          <w:rFonts w:ascii="Times New Roman" w:hAnsi="Times New Roman" w:cs="Times New Roman"/>
          <w:i/>
          <w:color w:val="FF0000"/>
          <w:sz w:val="20"/>
          <w:szCs w:val="20"/>
          <w:lang w:val="lv-LV"/>
        </w:rPr>
      </w:pPr>
      <w:r w:rsidRPr="00004F26">
        <w:rPr>
          <w:rFonts w:ascii="Times New Roman" w:hAnsi="Times New Roman" w:cs="Times New Roman"/>
          <w:i/>
          <w:color w:val="FF0000"/>
          <w:sz w:val="20"/>
          <w:szCs w:val="20"/>
          <w:lang w:val="lv-LV"/>
        </w:rPr>
        <w:t>Aktualizēts 202</w:t>
      </w:r>
      <w:r w:rsidR="0091238B">
        <w:rPr>
          <w:rFonts w:ascii="Times New Roman" w:hAnsi="Times New Roman" w:cs="Times New Roman"/>
          <w:i/>
          <w:color w:val="FF0000"/>
          <w:sz w:val="20"/>
          <w:szCs w:val="20"/>
          <w:lang w:val="lv-LV"/>
        </w:rPr>
        <w:t>6</w:t>
      </w:r>
      <w:r w:rsidRPr="00004F26">
        <w:rPr>
          <w:rFonts w:ascii="Times New Roman" w:hAnsi="Times New Roman" w:cs="Times New Roman"/>
          <w:i/>
          <w:color w:val="FF0000"/>
          <w:sz w:val="20"/>
          <w:szCs w:val="20"/>
          <w:lang w:val="lv-LV"/>
        </w:rPr>
        <w:t xml:space="preserve">. gada </w:t>
      </w:r>
      <w:r w:rsidR="0091238B">
        <w:rPr>
          <w:rFonts w:ascii="Times New Roman" w:hAnsi="Times New Roman" w:cs="Times New Roman"/>
          <w:i/>
          <w:color w:val="FF0000"/>
          <w:sz w:val="20"/>
          <w:szCs w:val="20"/>
          <w:lang w:val="lv-LV"/>
        </w:rPr>
        <w:t>5</w:t>
      </w:r>
      <w:r w:rsidRPr="00004F26">
        <w:rPr>
          <w:rFonts w:ascii="Times New Roman" w:hAnsi="Times New Roman" w:cs="Times New Roman"/>
          <w:i/>
          <w:color w:val="FF0000"/>
          <w:sz w:val="20"/>
          <w:szCs w:val="20"/>
          <w:lang w:val="lv-LV"/>
        </w:rPr>
        <w:t>.</w:t>
      </w:r>
      <w:r w:rsidR="0091238B">
        <w:rPr>
          <w:rFonts w:ascii="Times New Roman" w:hAnsi="Times New Roman" w:cs="Times New Roman"/>
          <w:i/>
          <w:color w:val="FF0000"/>
          <w:sz w:val="20"/>
          <w:szCs w:val="20"/>
          <w:lang w:val="lv-LV"/>
        </w:rPr>
        <w:t>martā</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173F86DE"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ED3F85">
        <w:rPr>
          <w:rFonts w:ascii="Times New Roman" w:hAnsi="Times New Roman" w:cs="Times New Roman"/>
          <w:sz w:val="24"/>
          <w:szCs w:val="24"/>
          <w:lang w:val="lv-LV"/>
        </w:rPr>
        <w:t>, kas</w:t>
      </w:r>
      <w:r w:rsidR="00ED3F85" w:rsidRPr="00ED3F85">
        <w:rPr>
          <w:rFonts w:ascii="Times New Roman" w:hAnsi="Times New Roman" w:cs="Times New Roman"/>
          <w:sz w:val="24"/>
          <w:szCs w:val="24"/>
          <w:lang w:val="lv-LV"/>
        </w:rPr>
        <w:t xml:space="preserve"> </w:t>
      </w:r>
      <w:r w:rsidR="00ED3F85" w:rsidRPr="0024668A">
        <w:rPr>
          <w:rFonts w:ascii="Times New Roman" w:hAnsi="Times New Roman" w:cs="Times New Roman"/>
          <w:sz w:val="24"/>
          <w:szCs w:val="24"/>
          <w:lang w:val="lv-LV"/>
        </w:rPr>
        <w:t>apstiprināt</w:t>
      </w:r>
      <w:r w:rsidR="00ED3F85">
        <w:rPr>
          <w:rFonts w:ascii="Times New Roman" w:hAnsi="Times New Roman" w:cs="Times New Roman"/>
          <w:sz w:val="24"/>
          <w:szCs w:val="24"/>
          <w:lang w:val="lv-LV"/>
        </w:rPr>
        <w:t xml:space="preserve">i, sākot no </w:t>
      </w:r>
      <w:r w:rsidR="00ED3F85" w:rsidRPr="0024668A">
        <w:rPr>
          <w:rFonts w:ascii="Times New Roman" w:hAnsi="Times New Roman" w:cs="Times New Roman"/>
          <w:b/>
          <w:sz w:val="24"/>
          <w:szCs w:val="24"/>
          <w:lang w:val="lv-LV"/>
        </w:rPr>
        <w:t>2020.gad</w:t>
      </w:r>
      <w:r w:rsidR="00ED3F85">
        <w:rPr>
          <w:rFonts w:ascii="Times New Roman" w:hAnsi="Times New Roman" w:cs="Times New Roman"/>
          <w:b/>
          <w:sz w:val="24"/>
          <w:szCs w:val="24"/>
          <w:lang w:val="lv-LV"/>
        </w:rPr>
        <w:t>a</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437D28"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Wingdings" w:eastAsia="Wingdings" w:hAnsi="Wingdings" w:cs="Wingdings"/>
                <w:b/>
                <w:color w:val="FF0000"/>
                <w:sz w:val="24"/>
                <w:szCs w:val="24"/>
                <w:lang w:val="lv-LV"/>
              </w:rPr>
              <w:t>J</w:t>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33D9BEE" w14:textId="5F2A8D88" w:rsidR="006E3202" w:rsidRPr="006E3202" w:rsidRDefault="006E3202"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6E3202">
        <w:rPr>
          <w:rFonts w:ascii="Times New Roman" w:eastAsia="Times New Roman" w:hAnsi="Times New Roman" w:cs="Times New Roman"/>
          <w:b/>
          <w:bCs/>
          <w:color w:val="000000" w:themeColor="text1"/>
          <w:sz w:val="24"/>
          <w:szCs w:val="24"/>
          <w:lang w:val="lv-LV"/>
        </w:rPr>
        <w:t>AIL</w:t>
      </w:r>
      <w:r>
        <w:rPr>
          <w:rFonts w:ascii="Times New Roman" w:eastAsia="Times New Roman" w:hAnsi="Times New Roman" w:cs="Times New Roman"/>
          <w:color w:val="000000" w:themeColor="text1"/>
          <w:sz w:val="24"/>
          <w:szCs w:val="24"/>
          <w:lang w:val="lv-LV"/>
        </w:rPr>
        <w:t xml:space="preserve"> – Azartspēļu un izložu likums</w:t>
      </w:r>
    </w:p>
    <w:p w14:paraId="762B646E" w14:textId="5F08E4C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16F915A" w14:textId="0F6C4C64" w:rsidR="00706E9D" w:rsidRPr="00706E9D" w:rsidRDefault="00706E9D"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
          <w:bCs/>
          <w:color w:val="000000" w:themeColor="text1"/>
          <w:sz w:val="24"/>
          <w:szCs w:val="24"/>
          <w:lang w:val="lv-LV"/>
        </w:rPr>
        <w:t xml:space="preserve">APSL – </w:t>
      </w:r>
      <w:r>
        <w:rPr>
          <w:rFonts w:ascii="Times New Roman" w:eastAsia="Times New Roman" w:hAnsi="Times New Roman" w:cs="Times New Roman"/>
          <w:color w:val="000000" w:themeColor="text1"/>
          <w:sz w:val="24"/>
          <w:szCs w:val="24"/>
          <w:lang w:val="lv-LV"/>
        </w:rPr>
        <w:t>Attīstības plānošanas sistēmas likums</w:t>
      </w:r>
    </w:p>
    <w:p w14:paraId="405EE0DE" w14:textId="526D2D4C"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F62032"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464883AE" w14:textId="11EC372D" w:rsidR="00F62032" w:rsidRPr="00D24928" w:rsidRDefault="00F62032"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Pr>
          <w:rFonts w:ascii="Times New Roman" w:eastAsia="Times New Roman" w:hAnsi="Times New Roman" w:cs="Times New Roman"/>
          <w:b/>
          <w:bCs/>
          <w:sz w:val="24"/>
          <w:szCs w:val="24"/>
          <w:lang w:val="lv-LV"/>
        </w:rPr>
        <w:t>ŪPL</w:t>
      </w:r>
      <w:r w:rsidR="00A0642C">
        <w:rPr>
          <w:rFonts w:ascii="Times New Roman" w:eastAsia="Times New Roman" w:hAnsi="Times New Roman" w:cs="Times New Roman"/>
          <w:b/>
          <w:bCs/>
          <w:sz w:val="24"/>
          <w:szCs w:val="24"/>
          <w:lang w:val="lv-LV"/>
        </w:rPr>
        <w:t xml:space="preserve"> </w:t>
      </w:r>
      <w:r w:rsidR="00A0642C">
        <w:rPr>
          <w:rFonts w:ascii="Times New Roman" w:hAnsi="Times New Roman" w:cs="Times New Roman"/>
          <w:color w:val="000000" w:themeColor="text1"/>
          <w:sz w:val="24"/>
          <w:szCs w:val="24"/>
          <w:lang w:val="lv-LV"/>
        </w:rPr>
        <w:t>– Ūdenssaimniecības pakalpojumu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3C16AFDB" w14:textId="7531D5B1" w:rsidR="00FE21E3" w:rsidRPr="00FE21E3" w:rsidRDefault="00FE21E3" w:rsidP="003756A9">
      <w:pPr>
        <w:pStyle w:val="ListParagraph"/>
        <w:numPr>
          <w:ilvl w:val="0"/>
          <w:numId w:val="29"/>
        </w:numPr>
        <w:spacing w:line="240" w:lineRule="auto"/>
        <w:jc w:val="both"/>
        <w:rPr>
          <w:rFonts w:ascii="Times New Roman" w:hAnsi="Times New Roman" w:cs="Times New Roman"/>
          <w:sz w:val="24"/>
          <w:szCs w:val="24"/>
          <w:lang w:val="lv-LV"/>
        </w:rPr>
      </w:pPr>
      <w:r>
        <w:rPr>
          <w:rFonts w:ascii="Times New Roman" w:hAnsi="Times New Roman" w:cs="Times New Roman"/>
          <w:b/>
          <w:bCs/>
          <w:sz w:val="24"/>
          <w:szCs w:val="24"/>
          <w:lang w:val="lv-LV"/>
        </w:rPr>
        <w:t>MKN 34 -</w:t>
      </w:r>
      <w:r>
        <w:rPr>
          <w:rFonts w:ascii="Times New Roman" w:hAnsi="Times New Roman" w:cs="Times New Roman"/>
          <w:sz w:val="24"/>
          <w:szCs w:val="24"/>
          <w:lang w:val="lv-LV"/>
        </w:rPr>
        <w:t xml:space="preserve"> </w:t>
      </w:r>
      <w:r w:rsidR="003770A0" w:rsidRPr="003770A0">
        <w:rPr>
          <w:rFonts w:ascii="Times New Roman" w:hAnsi="Times New Roman" w:cs="Times New Roman"/>
          <w:sz w:val="24"/>
          <w:szCs w:val="24"/>
          <w:lang w:val="lv-LV"/>
        </w:rPr>
        <w:t xml:space="preserve">Ministru kabineta 2002.gada 22.janvāra noteikumi Nr.34 </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Noteikumi par piesārņojošo vielu emisiju ūdenī</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w:t>
      </w:r>
    </w:p>
    <w:p w14:paraId="2CAC0C5E" w14:textId="3A17BF6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51" w:type="dxa"/>
        <w:tblInd w:w="-147" w:type="dxa"/>
        <w:tblLook w:val="04A0" w:firstRow="1" w:lastRow="0" w:firstColumn="1" w:lastColumn="0" w:noHBand="0" w:noVBand="1"/>
      </w:tblPr>
      <w:tblGrid>
        <w:gridCol w:w="34"/>
        <w:gridCol w:w="1671"/>
        <w:gridCol w:w="3080"/>
        <w:gridCol w:w="10"/>
        <w:gridCol w:w="8846"/>
        <w:gridCol w:w="10"/>
      </w:tblGrid>
      <w:tr w:rsidR="009F47C2" w:rsidRPr="00437D28" w14:paraId="3F9CC1D0" w14:textId="77777777" w:rsidTr="007B41BF">
        <w:trPr>
          <w:gridAfter w:val="1"/>
          <w:wAfter w:w="10" w:type="dxa"/>
        </w:trPr>
        <w:tc>
          <w:tcPr>
            <w:tcW w:w="13641" w:type="dxa"/>
            <w:gridSpan w:val="5"/>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437D28" w14:paraId="3000C8BA" w14:textId="77777777" w:rsidTr="007B41BF">
        <w:trPr>
          <w:gridAfter w:val="1"/>
          <w:wAfter w:w="10" w:type="dxa"/>
        </w:trPr>
        <w:tc>
          <w:tcPr>
            <w:tcW w:w="13641" w:type="dxa"/>
            <w:gridSpan w:val="5"/>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0A2390" w:rsidRPr="00437D28" w14:paraId="2CEE8F27" w14:textId="77777777" w:rsidTr="007B41BF">
        <w:trPr>
          <w:gridAfter w:val="1"/>
          <w:wAfter w:w="10" w:type="dxa"/>
        </w:trPr>
        <w:tc>
          <w:tcPr>
            <w:tcW w:w="1705" w:type="dxa"/>
            <w:gridSpan w:val="2"/>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3"/>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0A2390" w:rsidRPr="00437D28" w14:paraId="43000E25" w14:textId="77777777" w:rsidTr="007B41BF">
        <w:trPr>
          <w:gridAfter w:val="1"/>
          <w:wAfter w:w="10" w:type="dxa"/>
        </w:trPr>
        <w:tc>
          <w:tcPr>
            <w:tcW w:w="1705" w:type="dxa"/>
            <w:gridSpan w:val="2"/>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1936" w:type="dxa"/>
            <w:gridSpan w:val="3"/>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6BF78BB3" w:rsidR="009F47C2" w:rsidRPr="002A703F"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TIAN iekļautas definīcijas, no kurām daļa ietverta AL un ZPL.</w:t>
            </w:r>
          </w:p>
          <w:p w14:paraId="12B733E3" w14:textId="48995E19" w:rsidR="00C55DE5" w:rsidRPr="002A703F" w:rsidRDefault="00C55DE5"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 xml:space="preserve">TIAN </w:t>
            </w:r>
            <w:r w:rsidR="000B2DD8" w:rsidRPr="002A703F">
              <w:rPr>
                <w:rFonts w:ascii="Times New Roman" w:hAnsi="Times New Roman" w:cs="Times New Roman"/>
                <w:sz w:val="24"/>
                <w:szCs w:val="24"/>
                <w:lang w:val="lv-LV"/>
              </w:rPr>
              <w:t>iekļauti punkti, kas dublē MKN 240 normas par vēja elektrostacijām un vēja parkiem.</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437D28" w14:paraId="442DBEEE" w14:textId="77777777" w:rsidTr="007B41BF">
        <w:trPr>
          <w:gridAfter w:val="1"/>
          <w:wAfter w:w="10" w:type="dxa"/>
        </w:trPr>
        <w:tc>
          <w:tcPr>
            <w:tcW w:w="13641" w:type="dxa"/>
            <w:gridSpan w:val="5"/>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1.2. Plānošanas dokumenta TIAN neietvert normas, kas pārveido vai patvaļīgi interpretē MKN 240 iekļauto regulējumu</w:t>
            </w:r>
          </w:p>
        </w:tc>
      </w:tr>
      <w:tr w:rsidR="000A2390" w:rsidRPr="00437D28" w14:paraId="766EA275" w14:textId="77777777" w:rsidTr="007B41BF">
        <w:trPr>
          <w:gridAfter w:val="1"/>
          <w:wAfter w:w="10" w:type="dxa"/>
        </w:trPr>
        <w:tc>
          <w:tcPr>
            <w:tcW w:w="1705" w:type="dxa"/>
            <w:gridSpan w:val="2"/>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37D28" w14:paraId="4FE01EEA" w14:textId="77777777" w:rsidTr="007B41BF">
        <w:trPr>
          <w:gridAfter w:val="1"/>
          <w:wAfter w:w="10" w:type="dxa"/>
        </w:trPr>
        <w:tc>
          <w:tcPr>
            <w:tcW w:w="1705" w:type="dxa"/>
            <w:gridSpan w:val="2"/>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1936" w:type="dxa"/>
            <w:gridSpan w:val="3"/>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437D28" w14:paraId="27AE23A9" w14:textId="77777777" w:rsidTr="007B41BF">
        <w:trPr>
          <w:gridAfter w:val="1"/>
          <w:wAfter w:w="10" w:type="dxa"/>
        </w:trPr>
        <w:tc>
          <w:tcPr>
            <w:tcW w:w="13641" w:type="dxa"/>
            <w:gridSpan w:val="5"/>
            <w:shd w:val="clear" w:color="auto" w:fill="99C8E5"/>
          </w:tcPr>
          <w:p w14:paraId="640ED27E" w14:textId="0860D24F"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konkrēt</w:t>
            </w:r>
            <w:r w:rsidR="000025D9">
              <w:rPr>
                <w:rFonts w:ascii="Times New Roman" w:hAnsi="Times New Roman" w:cs="Times New Roman"/>
                <w:b/>
                <w:bCs/>
                <w:sz w:val="24"/>
                <w:szCs w:val="24"/>
                <w:lang w:val="lv-LV"/>
              </w:rPr>
              <w:t>u</w:t>
            </w:r>
            <w:r w:rsidRPr="0024668A">
              <w:rPr>
                <w:rFonts w:ascii="Times New Roman" w:hAnsi="Times New Roman" w:cs="Times New Roman"/>
                <w:b/>
                <w:bCs/>
                <w:sz w:val="24"/>
                <w:szCs w:val="24"/>
                <w:lang w:val="lv-LV"/>
              </w:rPr>
              <w:t xml:space="preserve"> komercdarbību</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azartspēļu organizēšanu</w:t>
            </w:r>
          </w:p>
        </w:tc>
      </w:tr>
      <w:tr w:rsidR="000A2390" w:rsidRPr="00437D28" w14:paraId="594C44BA" w14:textId="77777777" w:rsidTr="007B41BF">
        <w:trPr>
          <w:gridAfter w:val="1"/>
          <w:wAfter w:w="10" w:type="dxa"/>
        </w:trPr>
        <w:tc>
          <w:tcPr>
            <w:tcW w:w="1705" w:type="dxa"/>
            <w:gridSpan w:val="2"/>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3"/>
          </w:tcPr>
          <w:p w14:paraId="37E6A0FA" w14:textId="3D737C6B"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331772">
              <w:rPr>
                <w:rFonts w:ascii="Times New Roman" w:hAnsi="Times New Roman" w:cs="Times New Roman"/>
                <w:sz w:val="24"/>
                <w:szCs w:val="24"/>
                <w:lang w:val="lv-LV"/>
              </w:rPr>
              <w:t>A</w:t>
            </w:r>
            <w:r w:rsidR="0064654A" w:rsidRPr="0024668A">
              <w:rPr>
                <w:rFonts w:ascii="Times New Roman" w:hAnsi="Times New Roman" w:cs="Times New Roman"/>
                <w:sz w:val="24"/>
                <w:szCs w:val="24"/>
                <w:lang w:val="lv-LV"/>
              </w:rPr>
              <w:t xml:space="preserve">zartspēļu organizēšanas ierobežojumus noteic </w:t>
            </w:r>
            <w:r w:rsidR="00FB585F" w:rsidRPr="00FB585F">
              <w:rPr>
                <w:rFonts w:ascii="Times New Roman" w:hAnsi="Times New Roman" w:cs="Times New Roman"/>
                <w:iCs/>
                <w:sz w:val="24"/>
                <w:szCs w:val="24"/>
                <w:lang w:val="lv-LV"/>
              </w:rPr>
              <w:t>AIL</w:t>
            </w:r>
            <w:r w:rsidR="00FB585F">
              <w:rPr>
                <w:rFonts w:ascii="Times New Roman" w:hAnsi="Times New Roman" w:cs="Times New Roman"/>
                <w:i/>
                <w:sz w:val="24"/>
                <w:szCs w:val="24"/>
                <w:lang w:val="lv-LV"/>
              </w:rPr>
              <w:t xml:space="preserve"> </w:t>
            </w:r>
            <w:r w:rsidR="0064654A" w:rsidRPr="0024668A">
              <w:rPr>
                <w:rFonts w:ascii="Times New Roman" w:hAnsi="Times New Roman" w:cs="Times New Roman"/>
                <w:sz w:val="24"/>
                <w:szCs w:val="24"/>
                <w:lang w:val="lv-LV"/>
              </w:rPr>
              <w:t xml:space="preserve"> 41.pants. Saskaņā ar</w:t>
            </w:r>
            <w:r w:rsidR="00FB585F">
              <w:rPr>
                <w:rFonts w:ascii="Times New Roman" w:hAnsi="Times New Roman" w:cs="Times New Roman"/>
                <w:sz w:val="24"/>
                <w:szCs w:val="24"/>
                <w:lang w:val="lv-LV"/>
              </w:rPr>
              <w:t xml:space="preserve"> AIL</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26C12B33" w:rsidR="00A64563" w:rsidRPr="0024668A" w:rsidRDefault="00802990" w:rsidP="005C5878">
            <w:pPr>
              <w:spacing w:before="60"/>
              <w:ind w:left="3385"/>
              <w:jc w:val="both"/>
              <w:rPr>
                <w:rFonts w:ascii="Times New Roman" w:hAnsi="Times New Roman" w:cs="Times New Roman"/>
                <w:sz w:val="20"/>
                <w:szCs w:val="20"/>
                <w:lang w:val="lv-LV"/>
              </w:rPr>
            </w:pPr>
            <w:r w:rsidRPr="005E5387">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A24512" w:rsidRPr="00ED2807">
              <w:rPr>
                <w:rFonts w:ascii="Times New Roman" w:hAnsi="Times New Roman" w:cs="Times New Roman"/>
                <w:sz w:val="20"/>
                <w:szCs w:val="20"/>
                <w:lang w:val="lv-LV"/>
              </w:rPr>
              <w:t>Lai pašvaldība noteiktu teritorijas, kurās azartspēļu organizēšana ir aizliegta, tai jāizdod saistošie noteikumi atbilstoši TAPL (teritorijas plānojumā vai lokālplānojumā). Savukārt, lai noteiktu konkrētas vietas, kurās papildus A</w:t>
            </w:r>
            <w:r w:rsidR="008F6E91" w:rsidRPr="00ED2807">
              <w:rPr>
                <w:rFonts w:ascii="Times New Roman" w:hAnsi="Times New Roman" w:cs="Times New Roman"/>
                <w:sz w:val="20"/>
                <w:szCs w:val="20"/>
                <w:lang w:val="lv-LV"/>
              </w:rPr>
              <w:t>IL</w:t>
            </w:r>
            <w:r w:rsidR="00A24512" w:rsidRPr="00ED2807">
              <w:rPr>
                <w:rFonts w:ascii="Times New Roman" w:hAnsi="Times New Roman" w:cs="Times New Roman"/>
                <w:sz w:val="20"/>
                <w:szCs w:val="20"/>
                <w:lang w:val="lv-LV"/>
              </w:rPr>
              <w:t xml:space="preserve"> 41.panta otrajā daļā noteiktajām vietām ir aizliegta </w:t>
            </w:r>
            <w:r w:rsidR="007A025B">
              <w:rPr>
                <w:rFonts w:ascii="Times New Roman" w:hAnsi="Times New Roman" w:cs="Times New Roman"/>
                <w:sz w:val="20"/>
                <w:szCs w:val="20"/>
                <w:lang w:val="lv-LV"/>
              </w:rPr>
              <w:t xml:space="preserve">vai atļauta </w:t>
            </w:r>
            <w:r w:rsidR="00A24512" w:rsidRPr="00ED2807">
              <w:rPr>
                <w:rFonts w:ascii="Times New Roman" w:hAnsi="Times New Roman" w:cs="Times New Roman"/>
                <w:sz w:val="20"/>
                <w:szCs w:val="20"/>
                <w:lang w:val="lv-LV"/>
              </w:rPr>
              <w:t xml:space="preserve">azartspēļu organizēšana, pašvaldībai jāizdod saistošie noteikumi atbilstoši </w:t>
            </w:r>
            <w:r w:rsidR="00C307FC">
              <w:rPr>
                <w:rFonts w:ascii="Times New Roman" w:hAnsi="Times New Roman" w:cs="Times New Roman"/>
                <w:sz w:val="20"/>
                <w:szCs w:val="20"/>
                <w:lang w:val="lv-LV"/>
              </w:rPr>
              <w:t xml:space="preserve">Pašvaldību </w:t>
            </w:r>
            <w:r w:rsidR="00A24512" w:rsidRPr="00ED2807">
              <w:rPr>
                <w:rFonts w:ascii="Times New Roman" w:hAnsi="Times New Roman" w:cs="Times New Roman"/>
                <w:sz w:val="20"/>
                <w:szCs w:val="20"/>
                <w:lang w:val="lv-LV"/>
              </w:rPr>
              <w:t>likuma</w:t>
            </w:r>
            <w:r w:rsidR="00AC5784">
              <w:rPr>
                <w:rFonts w:ascii="Times New Roman" w:hAnsi="Times New Roman" w:cs="Times New Roman"/>
                <w:sz w:val="20"/>
                <w:szCs w:val="20"/>
                <w:lang w:val="lv-LV"/>
              </w:rPr>
              <w:t xml:space="preserve"> 1</w:t>
            </w:r>
            <w:r w:rsidR="00C36DCC">
              <w:rPr>
                <w:rFonts w:ascii="Times New Roman" w:hAnsi="Times New Roman" w:cs="Times New Roman"/>
                <w:sz w:val="20"/>
                <w:szCs w:val="20"/>
                <w:lang w:val="lv-LV"/>
              </w:rPr>
              <w:t>0</w:t>
            </w:r>
            <w:r w:rsidR="00AC5784">
              <w:rPr>
                <w:rFonts w:ascii="Times New Roman" w:hAnsi="Times New Roman" w:cs="Times New Roman"/>
                <w:sz w:val="20"/>
                <w:szCs w:val="20"/>
                <w:lang w:val="lv-LV"/>
              </w:rPr>
              <w:t>.panta pirmās daļas 18.punktam</w:t>
            </w:r>
            <w:r w:rsidR="006A5C29">
              <w:rPr>
                <w:rFonts w:ascii="Times New Roman" w:hAnsi="Times New Roman" w:cs="Times New Roman"/>
                <w:sz w:val="20"/>
                <w:szCs w:val="20"/>
                <w:lang w:val="lv-LV"/>
              </w:rPr>
              <w:t xml:space="preserve">, kurā noteikts, ka </w:t>
            </w:r>
            <w:r w:rsidR="00F97440">
              <w:rPr>
                <w:rFonts w:ascii="Times New Roman" w:hAnsi="Times New Roman" w:cs="Times New Roman"/>
                <w:sz w:val="20"/>
                <w:szCs w:val="20"/>
                <w:lang w:val="lv-LV"/>
              </w:rPr>
              <w:t xml:space="preserve">viena no pašvaldības domes kompetencēm </w:t>
            </w:r>
            <w:r w:rsidR="00F97440" w:rsidRPr="00F97440">
              <w:rPr>
                <w:rFonts w:ascii="Times New Roman" w:hAnsi="Times New Roman" w:cs="Times New Roman"/>
                <w:sz w:val="20"/>
                <w:szCs w:val="20"/>
                <w:lang w:val="lv-LV"/>
              </w:rPr>
              <w:t xml:space="preserve">ir </w:t>
            </w:r>
            <w:r w:rsidR="006A5C29" w:rsidRPr="00F97440">
              <w:rPr>
                <w:rFonts w:ascii="Times New Roman" w:hAnsi="Times New Roman" w:cs="Times New Roman"/>
                <w:sz w:val="20"/>
                <w:szCs w:val="20"/>
                <w:lang w:val="lv-LV"/>
              </w:rPr>
              <w:t>lemt par azartspēļu organizēšanas vietu atļaušanu vai aizliegšanu pašvaldības administratīvajā teritorijā</w:t>
            </w:r>
            <w:r w:rsidR="004329CC">
              <w:rPr>
                <w:rFonts w:ascii="Times New Roman" w:hAnsi="Times New Roman" w:cs="Times New Roman"/>
                <w:sz w:val="20"/>
                <w:szCs w:val="20"/>
                <w:lang w:val="lv-LV"/>
              </w:rPr>
              <w:t xml:space="preserve">. Papildus </w:t>
            </w:r>
            <w:r w:rsidR="004329CC" w:rsidRPr="004329CC">
              <w:rPr>
                <w:rFonts w:ascii="Times New Roman" w:hAnsi="Times New Roman" w:cs="Times New Roman"/>
                <w:sz w:val="20"/>
                <w:szCs w:val="20"/>
                <w:lang w:val="lv-LV"/>
              </w:rPr>
              <w:t>tam</w:t>
            </w:r>
            <w:r w:rsidR="00A24512" w:rsidRPr="004329CC">
              <w:rPr>
                <w:rFonts w:ascii="Times New Roman" w:hAnsi="Times New Roman" w:cs="Times New Roman"/>
                <w:sz w:val="20"/>
                <w:szCs w:val="20"/>
                <w:lang w:val="lv-LV"/>
              </w:rPr>
              <w:t xml:space="preserve"> A</w:t>
            </w:r>
            <w:r w:rsidR="008F6E91" w:rsidRPr="004329CC">
              <w:rPr>
                <w:rFonts w:ascii="Times New Roman" w:hAnsi="Times New Roman" w:cs="Times New Roman"/>
                <w:sz w:val="20"/>
                <w:szCs w:val="20"/>
                <w:lang w:val="lv-LV"/>
              </w:rPr>
              <w:t>IL</w:t>
            </w:r>
            <w:r w:rsidR="00A24512" w:rsidRPr="004329CC">
              <w:rPr>
                <w:rFonts w:ascii="Times New Roman" w:hAnsi="Times New Roman" w:cs="Times New Roman"/>
                <w:sz w:val="20"/>
                <w:szCs w:val="20"/>
                <w:lang w:val="lv-LV"/>
              </w:rPr>
              <w:t xml:space="preserve"> 42.panta desmit</w:t>
            </w:r>
            <w:r w:rsidR="004329CC">
              <w:rPr>
                <w:rFonts w:ascii="Times New Roman" w:hAnsi="Times New Roman" w:cs="Times New Roman"/>
                <w:sz w:val="20"/>
                <w:szCs w:val="20"/>
                <w:lang w:val="lv-LV"/>
              </w:rPr>
              <w:t>ā</w:t>
            </w:r>
            <w:r w:rsidR="00A24512" w:rsidRPr="004329CC">
              <w:rPr>
                <w:rFonts w:ascii="Times New Roman" w:hAnsi="Times New Roman" w:cs="Times New Roman"/>
                <w:sz w:val="20"/>
                <w:szCs w:val="20"/>
                <w:lang w:val="lv-LV"/>
              </w:rPr>
              <w:t xml:space="preserve"> daļa</w:t>
            </w:r>
            <w:r w:rsidR="004329CC">
              <w:rPr>
                <w:rFonts w:ascii="Times New Roman" w:hAnsi="Times New Roman" w:cs="Times New Roman"/>
                <w:sz w:val="20"/>
                <w:szCs w:val="20"/>
                <w:lang w:val="lv-LV"/>
              </w:rPr>
              <w:t xml:space="preserve"> noteic, ka </w:t>
            </w:r>
            <w:r w:rsidR="00A632FD" w:rsidRPr="00A632FD">
              <w:rPr>
                <w:rFonts w:ascii="Times New Roman" w:hAnsi="Times New Roman" w:cs="Times New Roman"/>
                <w:sz w:val="20"/>
                <w:szCs w:val="20"/>
                <w:lang w:val="lv-LV"/>
              </w:rPr>
              <w:t>pašvaldībai ir tiesības izdot saistošos noteikumus, ar kuriem tiek noteiktas vietas un teritorijas, kurās azartspēles nav atļauts organizēt.</w:t>
            </w:r>
          </w:p>
          <w:p w14:paraId="7B7E20B4" w14:textId="6DBB109C" w:rsidR="001C161F" w:rsidRDefault="00A746A9"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AIL </w:t>
            </w:r>
            <w:r w:rsidR="007F52C2" w:rsidRPr="007F52C2">
              <w:rPr>
                <w:rFonts w:ascii="Times New Roman" w:hAnsi="Times New Roman" w:cs="Times New Roman"/>
                <w:sz w:val="24"/>
                <w:szCs w:val="24"/>
                <w:lang w:val="lv-LV"/>
              </w:rPr>
              <w:t>ļauj pašvaldībai noteikt azartspēļu ierobežojumus pašvaldības teritorijā, tomēr</w:t>
            </w:r>
            <w:r w:rsidR="00C32C04">
              <w:rPr>
                <w:rFonts w:ascii="Times New Roman" w:hAnsi="Times New Roman" w:cs="Times New Roman"/>
                <w:sz w:val="24"/>
                <w:szCs w:val="24"/>
                <w:lang w:val="lv-LV"/>
              </w:rPr>
              <w:t xml:space="preserve"> </w:t>
            </w:r>
            <w:r w:rsidR="007F52C2" w:rsidRPr="007F52C2">
              <w:rPr>
                <w:rFonts w:ascii="Times New Roman" w:hAnsi="Times New Roman" w:cs="Times New Roman"/>
                <w:sz w:val="24"/>
                <w:szCs w:val="24"/>
                <w:lang w:val="lv-LV"/>
              </w:rPr>
              <w:t>šādam ierobežojumam ir jābūt pamatotam.</w:t>
            </w:r>
            <w:r w:rsidR="000D6B32" w:rsidRPr="00004F26">
              <w:rPr>
                <w:lang w:val="lv-LV"/>
              </w:rPr>
              <w:t xml:space="preserve"> </w:t>
            </w:r>
            <w:r w:rsidR="003F1BA6" w:rsidRPr="00004F26">
              <w:rPr>
                <w:lang w:val="lv-LV"/>
              </w:rPr>
              <w:t>L</w:t>
            </w:r>
            <w:r w:rsidR="000D6B32" w:rsidRPr="000D6B32">
              <w:rPr>
                <w:rFonts w:ascii="Times New Roman" w:hAnsi="Times New Roman" w:cs="Times New Roman"/>
                <w:sz w:val="24"/>
                <w:szCs w:val="24"/>
                <w:lang w:val="lv-LV"/>
              </w:rPr>
              <w:t>ai nodrošinātu gan sabiedrības interešu aizsardzību, gan tiesisko paļāvību komersantiem, kas organizē azartspēles, A</w:t>
            </w:r>
            <w:r>
              <w:rPr>
                <w:rFonts w:ascii="Times New Roman" w:hAnsi="Times New Roman" w:cs="Times New Roman"/>
                <w:sz w:val="24"/>
                <w:szCs w:val="24"/>
                <w:lang w:val="lv-LV"/>
              </w:rPr>
              <w:t>I</w:t>
            </w:r>
            <w:r w:rsidR="00310902">
              <w:rPr>
                <w:rFonts w:ascii="Times New Roman" w:hAnsi="Times New Roman" w:cs="Times New Roman"/>
                <w:sz w:val="24"/>
                <w:szCs w:val="24"/>
                <w:lang w:val="lv-LV"/>
              </w:rPr>
              <w:t>L</w:t>
            </w:r>
            <w:r w:rsidR="000D6B32" w:rsidRPr="000D6B32">
              <w:rPr>
                <w:rFonts w:ascii="Times New Roman" w:hAnsi="Times New Roman" w:cs="Times New Roman"/>
                <w:sz w:val="24"/>
                <w:szCs w:val="24"/>
                <w:lang w:val="lv-LV"/>
              </w:rPr>
              <w:t xml:space="preserve"> ir iekļ</w:t>
            </w:r>
            <w:r w:rsidR="003F1BA6">
              <w:rPr>
                <w:rFonts w:ascii="Times New Roman" w:hAnsi="Times New Roman" w:cs="Times New Roman"/>
                <w:sz w:val="24"/>
                <w:szCs w:val="24"/>
                <w:lang w:val="lv-LV"/>
              </w:rPr>
              <w:t>auti</w:t>
            </w:r>
            <w:r w:rsidR="000D6B32" w:rsidRPr="000D6B32">
              <w:rPr>
                <w:rFonts w:ascii="Times New Roman" w:hAnsi="Times New Roman" w:cs="Times New Roman"/>
                <w:sz w:val="24"/>
                <w:szCs w:val="24"/>
                <w:lang w:val="lv-LV"/>
              </w:rPr>
              <w:t xml:space="preserve"> vairāk</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skaidri definē</w:t>
            </w:r>
            <w:r w:rsidR="003F1BA6">
              <w:rPr>
                <w:rFonts w:ascii="Times New Roman" w:hAnsi="Times New Roman" w:cs="Times New Roman"/>
                <w:sz w:val="24"/>
                <w:szCs w:val="24"/>
                <w:lang w:val="lv-LV"/>
              </w:rPr>
              <w:t>ti</w:t>
            </w:r>
            <w:r w:rsidR="000D6B32" w:rsidRPr="000D6B32">
              <w:rPr>
                <w:rFonts w:ascii="Times New Roman" w:hAnsi="Times New Roman" w:cs="Times New Roman"/>
                <w:sz w:val="24"/>
                <w:szCs w:val="24"/>
                <w:lang w:val="lv-LV"/>
              </w:rPr>
              <w:t xml:space="preserve"> nosacījum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un ierobežojum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azartspēļu organizēšanai Latvijā. Š</w:t>
            </w:r>
            <w:r w:rsidR="00B05050">
              <w:rPr>
                <w:rFonts w:ascii="Times New Roman" w:hAnsi="Times New Roman" w:cs="Times New Roman"/>
                <w:sz w:val="24"/>
                <w:szCs w:val="24"/>
                <w:lang w:val="lv-LV"/>
              </w:rPr>
              <w:t>ie</w:t>
            </w:r>
            <w:r w:rsidR="000D6B32" w:rsidRPr="000D6B32">
              <w:rPr>
                <w:rFonts w:ascii="Times New Roman" w:hAnsi="Times New Roman" w:cs="Times New Roman"/>
                <w:sz w:val="24"/>
                <w:szCs w:val="24"/>
                <w:lang w:val="lv-LV"/>
              </w:rPr>
              <w:t xml:space="preserve"> nosacījumi un ierobežojumi pēc būtības neparedz pilnīgu azartspēļu organizēšanas aizliegumu, bet gan nosaka kārtību, kādā azartspēļu organizēšana ir atļauta.</w:t>
            </w:r>
          </w:p>
          <w:p w14:paraId="5AD2E941" w14:textId="52219C3C" w:rsidR="00B869CE" w:rsidRDefault="004E1E67"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B869CE" w:rsidRPr="00B869CE">
              <w:rPr>
                <w:rFonts w:ascii="Times New Roman" w:hAnsi="Times New Roman" w:cs="Times New Roman"/>
                <w:sz w:val="24"/>
                <w:szCs w:val="24"/>
                <w:lang w:val="lv-LV"/>
              </w:rPr>
              <w:t xml:space="preserve">iesu praksē atzīts, ka, īstenojot savu kompetenci azartspēļu organizēšanā, pašvaldībai vispirms jāņem vērā, ka azartspēļu rīkošana ir pakalpojums, kuru komersants sniedz savas saimnieciskās darbības ietvaros un tādējādi vispārīgi bauda pakalpojumu sniegšanas brīvību. Tādēļ, lai piemērotu ierobežojumus, ir jāievēro zināmi priekšnoteikumi: 1) ierobežojuma iemesliem jābūt pamatotiem; 2) ierobežojumiem jābūt samērīgiem; 3) jāievēro vienlīdzīgas attieksmes princips pret komersantiem, kuri var pretendēt uz atļauju saņemšanu. </w:t>
            </w:r>
            <w:r w:rsidR="00E068B7">
              <w:rPr>
                <w:rFonts w:ascii="Times New Roman" w:hAnsi="Times New Roman" w:cs="Times New Roman"/>
                <w:sz w:val="24"/>
                <w:szCs w:val="24"/>
                <w:lang w:val="lv-LV"/>
              </w:rPr>
              <w:t xml:space="preserve">[..] </w:t>
            </w:r>
            <w:r w:rsidR="00B869CE" w:rsidRPr="00B869CE">
              <w:rPr>
                <w:rFonts w:ascii="Times New Roman" w:hAnsi="Times New Roman" w:cs="Times New Roman"/>
                <w:sz w:val="24"/>
                <w:szCs w:val="24"/>
                <w:lang w:val="lv-LV"/>
              </w:rPr>
              <w:t>Lai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un, lai atsevišķiem pakalpojuma sniedzējiem neradītu, nepamatotas priekšrocības</w:t>
            </w:r>
            <w:r w:rsidR="000C6D13">
              <w:rPr>
                <w:rFonts w:ascii="Times New Roman" w:hAnsi="Times New Roman" w:cs="Times New Roman"/>
                <w:sz w:val="24"/>
                <w:szCs w:val="24"/>
                <w:lang w:val="lv-LV"/>
              </w:rPr>
              <w:t xml:space="preserve"> (</w:t>
            </w:r>
            <w:r w:rsidR="00E068B7" w:rsidRPr="00E068B7">
              <w:rPr>
                <w:rFonts w:ascii="Times New Roman" w:hAnsi="Times New Roman" w:cs="Times New Roman"/>
                <w:i/>
                <w:iCs/>
                <w:sz w:val="24"/>
                <w:szCs w:val="24"/>
                <w:lang w:val="lv-LV"/>
              </w:rPr>
              <w:t xml:space="preserve">Sk. Latvijas Republikas </w:t>
            </w:r>
            <w:hyperlink r:id="rId11" w:history="1">
              <w:r w:rsidR="00E068B7" w:rsidRPr="0076297B">
                <w:rPr>
                  <w:rStyle w:val="Hyperlink"/>
                  <w:rFonts w:ascii="Times New Roman" w:hAnsi="Times New Roman" w:cs="Times New Roman"/>
                  <w:i/>
                  <w:iCs/>
                  <w:sz w:val="24"/>
                  <w:szCs w:val="24"/>
                  <w:lang w:val="lv-LV"/>
                </w:rPr>
                <w:t>Senāta Administratīvo lietu departamenta 2019.gada 30.janvāra spriedumu lietā Nr.A420224514</w:t>
              </w:r>
            </w:hyperlink>
            <w:r w:rsidR="00E068B7" w:rsidRPr="00E068B7">
              <w:rPr>
                <w:rFonts w:ascii="Times New Roman" w:hAnsi="Times New Roman" w:cs="Times New Roman"/>
                <w:i/>
                <w:iCs/>
                <w:sz w:val="24"/>
                <w:szCs w:val="24"/>
                <w:lang w:val="lv-LV"/>
              </w:rPr>
              <w:t>, SKA-51/2019</w:t>
            </w:r>
            <w:r w:rsidR="00E068B7">
              <w:rPr>
                <w:rFonts w:ascii="Times New Roman" w:hAnsi="Times New Roman" w:cs="Times New Roman"/>
                <w:sz w:val="24"/>
                <w:szCs w:val="24"/>
                <w:lang w:val="lv-LV"/>
              </w:rPr>
              <w:t>)</w:t>
            </w:r>
            <w:r w:rsidR="001E52BA">
              <w:rPr>
                <w:rFonts w:ascii="Times New Roman" w:hAnsi="Times New Roman" w:cs="Times New Roman"/>
                <w:sz w:val="24"/>
                <w:szCs w:val="24"/>
                <w:lang w:val="lv-LV"/>
              </w:rPr>
              <w:t>.</w:t>
            </w:r>
          </w:p>
          <w:p w14:paraId="74DC2EEE" w14:textId="4C9D1E5B" w:rsidR="001E52BA" w:rsidRDefault="001E52BA"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1E52BA">
              <w:rPr>
                <w:rFonts w:ascii="Times New Roman" w:hAnsi="Times New Roman" w:cs="Times New Roman"/>
                <w:sz w:val="24"/>
                <w:szCs w:val="24"/>
                <w:lang w:val="lv-LV"/>
              </w:rPr>
              <w:t>zartspēļu organizēšana ir komercdarbības veids un, lai noteiktu šī komercdarbības veida ierobežojumus, pašvaldībai uz to jāraugās kā uz jebkuru citu komercdarbības veidu.</w:t>
            </w:r>
            <w:r w:rsidR="00E7335B" w:rsidRPr="00E7335B">
              <w:rPr>
                <w:rFonts w:ascii="Times New Roman" w:eastAsia="Calibri" w:hAnsi="Times New Roman" w:cs="Times New Roman"/>
                <w:sz w:val="24"/>
                <w:szCs w:val="24"/>
                <w:lang w:val="lv-LV"/>
              </w:rPr>
              <w:t xml:space="preserve"> </w:t>
            </w:r>
            <w:r w:rsidR="00E7335B" w:rsidRPr="00E7335B">
              <w:rPr>
                <w:rFonts w:ascii="Times New Roman" w:hAnsi="Times New Roman" w:cs="Times New Roman"/>
                <w:sz w:val="24"/>
                <w:szCs w:val="24"/>
                <w:lang w:val="lv-LV"/>
              </w:rPr>
              <w:t>Saeima ir paudusi viedokli, ka azartspēļu organizēšana neietilpst pašvaldību autonomajā kompetencē, tāpēc šajā jomā pašvaldību rīcības brīvība ir strikti ierobežota</w:t>
            </w:r>
            <w:r w:rsidR="00C0347F">
              <w:rPr>
                <w:rFonts w:ascii="Times New Roman" w:hAnsi="Times New Roman" w:cs="Times New Roman"/>
                <w:sz w:val="24"/>
                <w:szCs w:val="24"/>
                <w:lang w:val="lv-LV"/>
              </w:rPr>
              <w:t xml:space="preserve"> (</w:t>
            </w:r>
            <w:hyperlink r:id="rId12" w:history="1">
              <w:r w:rsidR="00C0347F" w:rsidRPr="00486C73">
                <w:rPr>
                  <w:rStyle w:val="Hyperlink"/>
                  <w:rFonts w:ascii="Times New Roman" w:hAnsi="Times New Roman" w:cs="Times New Roman"/>
                  <w:i/>
                  <w:iCs/>
                  <w:sz w:val="24"/>
                  <w:szCs w:val="24"/>
                  <w:lang w:val="lv-LV"/>
                </w:rPr>
                <w:t>Satversmes tiesas 2019.gada 16.maija spriedums lietā Nr.2018-17-03</w:t>
              </w:r>
            </w:hyperlink>
            <w:r w:rsidR="00C0347F" w:rsidRPr="00C0347F">
              <w:rPr>
                <w:rFonts w:ascii="Times New Roman" w:hAnsi="Times New Roman" w:cs="Times New Roman"/>
                <w:i/>
                <w:iCs/>
                <w:sz w:val="24"/>
                <w:szCs w:val="24"/>
                <w:lang w:val="lv-LV"/>
              </w:rPr>
              <w:t>, pieaicinātās personas – Saeimas – viedoklis</w:t>
            </w:r>
            <w:r w:rsidR="00C0347F">
              <w:rPr>
                <w:rFonts w:ascii="Times New Roman" w:hAnsi="Times New Roman" w:cs="Times New Roman"/>
                <w:sz w:val="24"/>
                <w:szCs w:val="24"/>
                <w:lang w:val="lv-LV"/>
              </w:rPr>
              <w:t>).</w:t>
            </w:r>
          </w:p>
          <w:p w14:paraId="6FA263B0" w14:textId="7ECAEC64" w:rsidR="00E73FE3" w:rsidRDefault="00E73FE3" w:rsidP="001C161F">
            <w:pPr>
              <w:spacing w:before="60"/>
              <w:jc w:val="both"/>
              <w:rPr>
                <w:rFonts w:ascii="Times New Roman" w:hAnsi="Times New Roman" w:cs="Times New Roman"/>
                <w:sz w:val="24"/>
                <w:szCs w:val="24"/>
                <w:lang w:val="lv-LV"/>
              </w:rPr>
            </w:pPr>
            <w:r w:rsidRPr="00E73FE3">
              <w:rPr>
                <w:rFonts w:ascii="Times New Roman" w:hAnsi="Times New Roman" w:cs="Times New Roman"/>
                <w:sz w:val="24"/>
                <w:szCs w:val="24"/>
                <w:lang w:val="lv-LV"/>
              </w:rPr>
              <w:t>Finanšu ministrija 2021.gadā ir izstrādājusi pamatnostādnes, kas apstiprinātas ar Ministru kabineta 2021.gada 14.jūlija rīkojumu Nr.509 “Par Azartspēļu un izložu politikas pamatnostādnēm 2021.-2027.gadam”. Arī pamatnostādnēs attiecībā uz pašvaldības tiesībām kompetences ietvaros aizliegt azartspēles savā administratīvajā teritorijā ir norādīts, ka pašvaldību izdotajiem ārējiem normatīvajiem tiesību aktiem jāatbilst gan likumā noteiktajam pilnvarojumam pašvaldībām lemt par azartspēļu atrašanās vietām pašvaldības teritorijā, gan izstrādātajiem vienotajiem kritērijiem azartspēļu organizēšanas vietu izvietojumam, t.sk. ņemot vērā faktu ka azartspēļu organizēšanas darbība Latvijā ir strikti regulēta un ierobežota, bet ne aizliegta</w:t>
            </w:r>
            <w:r w:rsidR="00413AF5">
              <w:rPr>
                <w:rFonts w:ascii="Times New Roman" w:hAnsi="Times New Roman" w:cs="Times New Roman"/>
                <w:sz w:val="24"/>
                <w:szCs w:val="24"/>
                <w:lang w:val="lv-LV"/>
              </w:rPr>
              <w:t xml:space="preserve"> (</w:t>
            </w:r>
            <w:hyperlink r:id="rId13" w:history="1">
              <w:r w:rsidR="00413AF5" w:rsidRPr="00E23F17">
                <w:rPr>
                  <w:rStyle w:val="Hyperlink"/>
                  <w:rFonts w:ascii="Times New Roman" w:hAnsi="Times New Roman" w:cs="Times New Roman"/>
                  <w:i/>
                  <w:iCs/>
                  <w:sz w:val="24"/>
                  <w:szCs w:val="24"/>
                  <w:lang w:val="lv-LV"/>
                </w:rPr>
                <w:t>Ministru kabineta 2021.gada 14.jūlija rīkojums Nr.509 “Par Azartspēļu un izložu politikas pamatnostādnēm 2021.-2027.gadam”</w:t>
              </w:r>
            </w:hyperlink>
            <w:r w:rsidR="00413AF5">
              <w:rPr>
                <w:rFonts w:ascii="Times New Roman" w:hAnsi="Times New Roman" w:cs="Times New Roman"/>
                <w:sz w:val="24"/>
                <w:szCs w:val="24"/>
                <w:lang w:val="lv-LV"/>
              </w:rPr>
              <w:t>).</w:t>
            </w:r>
          </w:p>
          <w:p w14:paraId="49DBAB31" w14:textId="7B4693B0" w:rsidR="007A6211" w:rsidRDefault="007A6211" w:rsidP="001C161F">
            <w:pPr>
              <w:spacing w:before="60"/>
              <w:jc w:val="both"/>
              <w:rPr>
                <w:rFonts w:ascii="Times New Roman" w:hAnsi="Times New Roman" w:cs="Times New Roman"/>
                <w:sz w:val="24"/>
                <w:szCs w:val="24"/>
                <w:lang w:val="lv-LV"/>
              </w:rPr>
            </w:pPr>
            <w:r w:rsidRPr="007A6211">
              <w:rPr>
                <w:rFonts w:ascii="Times New Roman" w:hAnsi="Times New Roman" w:cs="Times New Roman"/>
                <w:sz w:val="24"/>
                <w:szCs w:val="24"/>
                <w:lang w:val="lv-LV"/>
              </w:rPr>
              <w:t>Azartspēles vēsturiski ir uzskatītas par izklaidi, un sabiedrības interese par tām pastāvēs vienmēr. Tāpēc ir jānodrošina līdzsvars starp azartspēļu kā izklaides pasākumu organizēšanu un sabiedrības interesēm, tostarp personu tiesību aizsardzību, novēršot iespējamo azartspēļu atkarības rašanos un tādējādi mazinot gan sabiedrības veselības apdraudējuma risku, gan sociālos riskus</w:t>
            </w:r>
            <w:r w:rsidR="00EE4709">
              <w:rPr>
                <w:rFonts w:ascii="Times New Roman" w:hAnsi="Times New Roman" w:cs="Times New Roman"/>
                <w:sz w:val="24"/>
                <w:szCs w:val="24"/>
                <w:lang w:val="lv-LV"/>
              </w:rPr>
              <w:t xml:space="preserve"> (</w:t>
            </w:r>
            <w:hyperlink r:id="rId14" w:history="1">
              <w:r w:rsidR="00EE4709" w:rsidRPr="00E81F64">
                <w:rPr>
                  <w:rStyle w:val="Hyperlink"/>
                  <w:rFonts w:ascii="Times New Roman" w:hAnsi="Times New Roman" w:cs="Times New Roman"/>
                  <w:i/>
                  <w:iCs/>
                  <w:sz w:val="24"/>
                  <w:szCs w:val="24"/>
                  <w:lang w:val="lv-LV"/>
                </w:rPr>
                <w:t>Satversmes tiesas 2019.gada 16.maija sprieduma lietā Nr.2018-17-03 19.4.apakšpunkts</w:t>
              </w:r>
            </w:hyperlink>
            <w:r w:rsidR="00EE4709">
              <w:rPr>
                <w:rFonts w:ascii="Times New Roman" w:hAnsi="Times New Roman" w:cs="Times New Roman"/>
                <w:sz w:val="24"/>
                <w:szCs w:val="24"/>
                <w:lang w:val="lv-LV"/>
              </w:rPr>
              <w:t>).</w:t>
            </w:r>
          </w:p>
          <w:p w14:paraId="184B5EE4" w14:textId="167C8DDB" w:rsidR="001E491F" w:rsidRPr="0024668A" w:rsidRDefault="001E491F" w:rsidP="001C161F">
            <w:pPr>
              <w:spacing w:before="60"/>
              <w:jc w:val="both"/>
              <w:rPr>
                <w:rFonts w:ascii="Times New Roman" w:hAnsi="Times New Roman" w:cs="Times New Roman"/>
                <w:sz w:val="24"/>
                <w:szCs w:val="24"/>
                <w:lang w:val="lv-LV"/>
              </w:rPr>
            </w:pPr>
            <w:r w:rsidRPr="001E491F">
              <w:rPr>
                <w:rFonts w:ascii="Times New Roman" w:hAnsi="Times New Roman" w:cs="Times New Roman"/>
                <w:sz w:val="24"/>
                <w:szCs w:val="24"/>
                <w:lang w:val="lv-LV"/>
              </w:rPr>
              <w:t>Iespējamās negatīvās sekas nav pietiekams pamatojums, lai noteiktu azartspēļu organizēšanas aizliegumu visā pašvaldības administratīvajā teritorijā. Šāds secinājums tika pamatots ar Senāta atziņu par to, ka iedzīvotāju vispārīga negatīva attieksme pret azartspēlēm nav pamatots kritērijs ierobežojumam, jo ir pārāk nekonkrēts. Šāds kritērijs pats par sevi nav piemērojams, jo tas vienmēr novestu pie ierobežojuma piemērošanas, tā kā attiecībā uz azartspēļu rīkošanu kāda sabiedrības daļa vienmēr būs noraidoša. Kritērijs par sabiedrības kustības lielu intensitāti (aktivitāti) var būt pamatots vienīgi tad, ja pastāv apstākļi, kas liecina, ka palielinās risks, ka var pieaugt tādu azartspēļu zālē nokļuvušo personu skaits, kurām tur nemaz nav bijis nolūks doties, un vieta nav saderīga ar citu organizāciju piedāvātajām vērtībām</w:t>
            </w:r>
            <w:r>
              <w:rPr>
                <w:rFonts w:ascii="Times New Roman" w:hAnsi="Times New Roman" w:cs="Times New Roman"/>
                <w:sz w:val="24"/>
                <w:szCs w:val="24"/>
                <w:lang w:val="lv-LV"/>
              </w:rPr>
              <w:t xml:space="preserve"> (</w:t>
            </w:r>
            <w:hyperlink r:id="rId15" w:history="1">
              <w:r w:rsidR="00574BBB" w:rsidRPr="004C447A">
                <w:rPr>
                  <w:rStyle w:val="Hyperlink"/>
                  <w:rFonts w:ascii="Times New Roman" w:hAnsi="Times New Roman" w:cs="Times New Roman"/>
                  <w:i/>
                  <w:iCs/>
                  <w:sz w:val="24"/>
                  <w:szCs w:val="24"/>
                  <w:lang w:val="lv-LV"/>
                </w:rPr>
                <w:t>Latvijas Republikas Senāta Administratīvo lietu departamenta 2019.gada 9.aprīļa sprieduma lietā Nr.SKA 407/2019 8.punkts</w:t>
              </w:r>
            </w:hyperlink>
            <w:r w:rsidR="00574BBB">
              <w:rPr>
                <w:rFonts w:ascii="Times New Roman" w:hAnsi="Times New Roman" w:cs="Times New Roman"/>
                <w:sz w:val="24"/>
                <w:szCs w:val="24"/>
                <w:lang w:val="lv-LV"/>
              </w:rPr>
              <w:t>).</w:t>
            </w: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0A2390" w:rsidRPr="00437D28" w14:paraId="039D9E90" w14:textId="77777777" w:rsidTr="007B41BF">
        <w:trPr>
          <w:gridAfter w:val="1"/>
          <w:wAfter w:w="10" w:type="dxa"/>
        </w:trPr>
        <w:tc>
          <w:tcPr>
            <w:tcW w:w="1705" w:type="dxa"/>
            <w:gridSpan w:val="2"/>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437D28" w14:paraId="23DD8C91" w14:textId="77777777" w:rsidTr="007B41BF">
        <w:trPr>
          <w:gridAfter w:val="1"/>
          <w:wAfter w:w="10" w:type="dxa"/>
        </w:trPr>
        <w:tc>
          <w:tcPr>
            <w:tcW w:w="13641" w:type="dxa"/>
            <w:gridSpan w:val="5"/>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0A2390" w:rsidRPr="00437D28" w14:paraId="6AD3CAD8" w14:textId="77777777" w:rsidTr="007B41BF">
        <w:trPr>
          <w:gridAfter w:val="1"/>
          <w:wAfter w:w="10" w:type="dxa"/>
        </w:trPr>
        <w:tc>
          <w:tcPr>
            <w:tcW w:w="1705" w:type="dxa"/>
            <w:gridSpan w:val="2"/>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Wingdings" w:eastAsia="Wingdings" w:hAnsi="Wingdings" w:cs="Wingdings"/>
                <w:b/>
                <w:color w:val="FF0000"/>
                <w:sz w:val="20"/>
                <w:szCs w:val="20"/>
                <w:lang w:val="lv-LV"/>
              </w:rPr>
              <w:t>J</w:t>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0A2390" w:rsidRPr="00437D28" w14:paraId="2D4A2241" w14:textId="77777777" w:rsidTr="007B41BF">
        <w:trPr>
          <w:gridAfter w:val="1"/>
          <w:wAfter w:w="10" w:type="dxa"/>
        </w:trPr>
        <w:tc>
          <w:tcPr>
            <w:tcW w:w="1705" w:type="dxa"/>
            <w:gridSpan w:val="2"/>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437D28" w14:paraId="72AA5C3A" w14:textId="77777777" w:rsidTr="007B41BF">
        <w:trPr>
          <w:gridAfter w:val="1"/>
          <w:wAfter w:w="10" w:type="dxa"/>
        </w:trPr>
        <w:tc>
          <w:tcPr>
            <w:tcW w:w="13641" w:type="dxa"/>
            <w:gridSpan w:val="5"/>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0A2390" w:rsidRPr="00437D28" w14:paraId="29CF658E" w14:textId="77777777" w:rsidTr="007B41BF">
        <w:trPr>
          <w:gridAfter w:val="1"/>
          <w:wAfter w:w="10" w:type="dxa"/>
        </w:trPr>
        <w:tc>
          <w:tcPr>
            <w:tcW w:w="1705" w:type="dxa"/>
            <w:gridSpan w:val="2"/>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1936" w:type="dxa"/>
            <w:gridSpan w:val="3"/>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0A2390" w:rsidRPr="00437D28" w14:paraId="22CA3BAD" w14:textId="77777777" w:rsidTr="007B41BF">
        <w:trPr>
          <w:gridAfter w:val="1"/>
          <w:wAfter w:w="10" w:type="dxa"/>
        </w:trPr>
        <w:tc>
          <w:tcPr>
            <w:tcW w:w="1705" w:type="dxa"/>
            <w:gridSpan w:val="2"/>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121411" w:rsidRPr="00437D28" w14:paraId="7F079122" w14:textId="77777777" w:rsidTr="007B41BF">
        <w:trPr>
          <w:gridAfter w:val="1"/>
          <w:wAfter w:w="10" w:type="dxa"/>
        </w:trPr>
        <w:tc>
          <w:tcPr>
            <w:tcW w:w="13641" w:type="dxa"/>
            <w:gridSpan w:val="5"/>
            <w:shd w:val="clear" w:color="auto" w:fill="99C8E5"/>
          </w:tcPr>
          <w:p w14:paraId="0BB6CDF3" w14:textId="2C5E2B0D" w:rsidR="00121411" w:rsidRPr="004C5554" w:rsidRDefault="00121411" w:rsidP="00D52150">
            <w:pPr>
              <w:pStyle w:val="ListParagraph"/>
              <w:spacing w:before="60" w:after="120"/>
              <w:ind w:left="29"/>
              <w:jc w:val="both"/>
              <w:rPr>
                <w:rFonts w:ascii="Times New Roman" w:hAnsi="Times New Roman" w:cs="Times New Roman"/>
                <w:b/>
                <w:color w:val="000000" w:themeColor="text1"/>
                <w:sz w:val="24"/>
                <w:szCs w:val="24"/>
                <w:lang w:val="lv-LV"/>
              </w:rPr>
            </w:pPr>
            <w:r w:rsidRPr="004C5554">
              <w:rPr>
                <w:rFonts w:ascii="Times New Roman" w:hAnsi="Times New Roman" w:cs="Times New Roman"/>
                <w:b/>
                <w:color w:val="000000" w:themeColor="text1"/>
                <w:sz w:val="24"/>
                <w:szCs w:val="24"/>
                <w:lang w:val="lv-LV"/>
              </w:rPr>
              <w:t>1.6. Nosakot funkcionālās zonas teritorijas</w:t>
            </w:r>
            <w:r w:rsidR="00C82F32">
              <w:rPr>
                <w:rFonts w:ascii="Times New Roman" w:hAnsi="Times New Roman" w:cs="Times New Roman"/>
                <w:b/>
                <w:color w:val="000000" w:themeColor="text1"/>
                <w:sz w:val="24"/>
                <w:szCs w:val="24"/>
                <w:lang w:val="lv-LV"/>
              </w:rPr>
              <w:t xml:space="preserve"> atļautās izmantošanas veidus, izvērtēt vai teritorijas </w:t>
            </w:r>
            <w:r w:rsidR="004C5554" w:rsidRPr="004C5554">
              <w:rPr>
                <w:rFonts w:ascii="Times New Roman" w:hAnsi="Times New Roman" w:cs="Times New Roman"/>
                <w:b/>
                <w:color w:val="000000" w:themeColor="text1"/>
                <w:sz w:val="24"/>
                <w:szCs w:val="24"/>
                <w:lang w:val="lv-LV"/>
              </w:rPr>
              <w:t xml:space="preserve">izmantošanas </w:t>
            </w:r>
            <w:r w:rsidRPr="004C5554">
              <w:rPr>
                <w:rFonts w:ascii="Times New Roman" w:hAnsi="Times New Roman" w:cs="Times New Roman"/>
                <w:b/>
                <w:color w:val="000000" w:themeColor="text1"/>
                <w:sz w:val="24"/>
                <w:szCs w:val="24"/>
                <w:lang w:val="lv-LV"/>
              </w:rPr>
              <w:t>veida</w:t>
            </w:r>
            <w:r w:rsidR="00C82F32">
              <w:rPr>
                <w:rFonts w:ascii="Times New Roman" w:hAnsi="Times New Roman" w:cs="Times New Roman"/>
                <w:b/>
                <w:color w:val="000000" w:themeColor="text1"/>
                <w:sz w:val="24"/>
                <w:szCs w:val="24"/>
                <w:lang w:val="lv-LV"/>
              </w:rPr>
              <w:t>m nepieciešams pievienot</w:t>
            </w:r>
            <w:r w:rsidRPr="004C5554">
              <w:rPr>
                <w:rFonts w:ascii="Times New Roman" w:hAnsi="Times New Roman" w:cs="Times New Roman"/>
                <w:b/>
                <w:color w:val="000000" w:themeColor="text1"/>
                <w:sz w:val="24"/>
                <w:szCs w:val="24"/>
                <w:lang w:val="lv-LV"/>
              </w:rPr>
              <w:t xml:space="preserve"> </w:t>
            </w:r>
            <w:r w:rsidR="00D52150">
              <w:rPr>
                <w:rFonts w:ascii="Times New Roman" w:hAnsi="Times New Roman" w:cs="Times New Roman"/>
                <w:b/>
                <w:color w:val="000000" w:themeColor="text1"/>
                <w:sz w:val="24"/>
                <w:szCs w:val="24"/>
                <w:lang w:val="lv-LV"/>
              </w:rPr>
              <w:t>konkrētai situācijai pielāgotu</w:t>
            </w:r>
            <w:r w:rsidR="00C82F32">
              <w:rPr>
                <w:rFonts w:ascii="Times New Roman" w:hAnsi="Times New Roman" w:cs="Times New Roman"/>
                <w:b/>
                <w:color w:val="000000" w:themeColor="text1"/>
                <w:sz w:val="24"/>
                <w:szCs w:val="24"/>
                <w:lang w:val="lv-LV"/>
              </w:rPr>
              <w:t xml:space="preserve"> </w:t>
            </w:r>
            <w:r w:rsidR="004C5554" w:rsidRPr="004C5554">
              <w:rPr>
                <w:rFonts w:ascii="Times New Roman" w:hAnsi="Times New Roman" w:cs="Times New Roman"/>
                <w:b/>
                <w:color w:val="000000" w:themeColor="text1"/>
                <w:sz w:val="24"/>
                <w:szCs w:val="24"/>
                <w:lang w:val="lv-LV"/>
              </w:rPr>
              <w:t>aprakst</w:t>
            </w:r>
            <w:r w:rsidR="00C82F32">
              <w:rPr>
                <w:rFonts w:ascii="Times New Roman" w:hAnsi="Times New Roman" w:cs="Times New Roman"/>
                <w:b/>
                <w:color w:val="000000" w:themeColor="text1"/>
                <w:sz w:val="24"/>
                <w:szCs w:val="24"/>
                <w:lang w:val="lv-LV"/>
              </w:rPr>
              <w:t>u</w:t>
            </w:r>
            <w:r w:rsidR="004C5554" w:rsidRPr="004C5554">
              <w:rPr>
                <w:rFonts w:ascii="Times New Roman" w:hAnsi="Times New Roman" w:cs="Times New Roman"/>
                <w:b/>
                <w:color w:val="000000" w:themeColor="text1"/>
                <w:sz w:val="24"/>
                <w:szCs w:val="24"/>
                <w:lang w:val="lv-LV"/>
              </w:rPr>
              <w:t xml:space="preserve"> </w:t>
            </w:r>
          </w:p>
        </w:tc>
      </w:tr>
      <w:tr w:rsidR="000A2390" w:rsidRPr="00437D28" w14:paraId="73BAD562" w14:textId="77777777" w:rsidTr="007B41BF">
        <w:trPr>
          <w:gridAfter w:val="1"/>
          <w:wAfter w:w="10" w:type="dxa"/>
        </w:trPr>
        <w:tc>
          <w:tcPr>
            <w:tcW w:w="1705" w:type="dxa"/>
            <w:gridSpan w:val="2"/>
            <w:shd w:val="clear" w:color="auto" w:fill="F8F8F8" w:themeFill="background2"/>
          </w:tcPr>
          <w:p w14:paraId="457E5126" w14:textId="6482D3DA" w:rsidR="00121411" w:rsidRPr="0024668A" w:rsidRDefault="00664E05" w:rsidP="00A64563">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Normatīvais regulējums un/ vai paskaidrojums</w:t>
            </w:r>
          </w:p>
        </w:tc>
        <w:tc>
          <w:tcPr>
            <w:tcW w:w="11936" w:type="dxa"/>
            <w:gridSpan w:val="3"/>
          </w:tcPr>
          <w:p w14:paraId="349EB38D" w14:textId="43E2D0B1" w:rsidR="00121411" w:rsidRDefault="004039E8" w:rsidP="004039E8">
            <w:pPr>
              <w:pStyle w:val="ListParagraph"/>
              <w:spacing w:before="60" w:after="120"/>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MKN</w:t>
            </w:r>
            <w:r w:rsidR="00872F1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240 19.punkts nosaka, ka atbilstoši konkrētai situācijai, teritorijas plānojuma vai lokālplānojuma TIAN katrai funkcionālajai zonai vai apakšzonai nosaka atļautos izmantošanas veidus atbilstoši noteikumu </w:t>
            </w:r>
            <w:r w:rsidR="002211D9">
              <w:rPr>
                <w:rFonts w:ascii="Times New Roman" w:hAnsi="Times New Roman" w:cs="Times New Roman"/>
                <w:color w:val="000000" w:themeColor="text1"/>
                <w:sz w:val="24"/>
                <w:szCs w:val="24"/>
                <w:lang w:val="lv-LV"/>
              </w:rPr>
              <w:t>4</w:t>
            </w:r>
            <w:r>
              <w:rPr>
                <w:rFonts w:ascii="Times New Roman" w:hAnsi="Times New Roman" w:cs="Times New Roman"/>
                <w:color w:val="000000" w:themeColor="text1"/>
                <w:sz w:val="24"/>
                <w:szCs w:val="24"/>
                <w:lang w:val="lv-LV"/>
              </w:rPr>
              <w:t xml:space="preserve">.pielikumā norādītajam izmantošanas veidu aprakstam. Ņemot vērā, ka </w:t>
            </w:r>
            <w:r w:rsidR="00504962">
              <w:rPr>
                <w:rFonts w:ascii="Times New Roman" w:hAnsi="Times New Roman" w:cs="Times New Roman"/>
                <w:color w:val="000000" w:themeColor="text1"/>
                <w:sz w:val="24"/>
                <w:szCs w:val="24"/>
                <w:lang w:val="lv-LV"/>
              </w:rPr>
              <w:t xml:space="preserve">minētie </w:t>
            </w:r>
            <w:r>
              <w:rPr>
                <w:rFonts w:ascii="Times New Roman" w:hAnsi="Times New Roman" w:cs="Times New Roman"/>
                <w:color w:val="000000" w:themeColor="text1"/>
                <w:sz w:val="24"/>
                <w:szCs w:val="24"/>
                <w:lang w:val="lv-LV"/>
              </w:rPr>
              <w:t>apraksti veidoti universālai izmantošanai, plānojot konkrētas teritorijas izmantošanu jāpārdomā, vai viss aprakstā iekļautais izmantošanas spektrs ir vēlams arī konkrētā teritorijā.</w:t>
            </w:r>
          </w:p>
          <w:p w14:paraId="0358C770" w14:textId="1A0D6074" w:rsidR="00345CC6" w:rsidRPr="00161E79" w:rsidRDefault="009A4829" w:rsidP="004039E8">
            <w:pPr>
              <w:pStyle w:val="ListParagraph"/>
              <w:spacing w:before="60" w:after="120"/>
              <w:ind w:left="0"/>
              <w:jc w:val="both"/>
              <w:rPr>
                <w:rFonts w:ascii="Times New Roman" w:hAnsi="Times New Roman" w:cs="Times New Roman"/>
                <w:color w:val="000000" w:themeColor="text1"/>
                <w:sz w:val="24"/>
                <w:szCs w:val="24"/>
                <w:lang w:val="lv-LV"/>
              </w:rPr>
            </w:pPr>
            <w:r w:rsidRPr="00161E79">
              <w:rPr>
                <w:rFonts w:ascii="Times New Roman" w:hAnsi="Times New Roman" w:cs="Times New Roman"/>
                <w:color w:val="000000" w:themeColor="text1"/>
                <w:sz w:val="24"/>
                <w:szCs w:val="24"/>
                <w:lang w:val="lv-LV"/>
              </w:rPr>
              <w:t>Atbilstoši MKN 240 19.</w:t>
            </w:r>
            <w:r w:rsidRPr="00161E79">
              <w:rPr>
                <w:rFonts w:ascii="Times New Roman" w:hAnsi="Times New Roman" w:cs="Times New Roman"/>
                <w:color w:val="000000" w:themeColor="text1"/>
                <w:sz w:val="24"/>
                <w:szCs w:val="24"/>
                <w:vertAlign w:val="superscript"/>
                <w:lang w:val="lv-LV"/>
              </w:rPr>
              <w:t xml:space="preserve">1 </w:t>
            </w:r>
            <w:r w:rsidRPr="00161E79">
              <w:rPr>
                <w:rFonts w:ascii="Times New Roman" w:hAnsi="Times New Roman" w:cs="Times New Roman"/>
                <w:color w:val="000000" w:themeColor="text1"/>
                <w:sz w:val="24"/>
                <w:szCs w:val="24"/>
                <w:lang w:val="lv-LV"/>
              </w:rPr>
              <w:t>punktam</w:t>
            </w:r>
            <w:r w:rsidR="00DB0EF4" w:rsidRPr="00161E79">
              <w:rPr>
                <w:rFonts w:ascii="Times New Roman" w:hAnsi="Times New Roman" w:cs="Times New Roman"/>
                <w:color w:val="000000" w:themeColor="text1"/>
                <w:sz w:val="24"/>
                <w:szCs w:val="24"/>
                <w:lang w:val="lv-LV"/>
              </w:rPr>
              <w:t>, noteikumos noteikto</w:t>
            </w:r>
            <w:r w:rsidRPr="00161E7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atļauto izmantošanas veidu uzskaitījum</w:t>
            </w:r>
            <w:r w:rsidR="00DB0EF4" w:rsidRPr="007C2B09">
              <w:rPr>
                <w:rFonts w:ascii="Times New Roman" w:hAnsi="Times New Roman" w:cs="Times New Roman"/>
                <w:color w:val="000000" w:themeColor="text1"/>
                <w:sz w:val="24"/>
                <w:szCs w:val="24"/>
                <w:lang w:val="lv-LV"/>
              </w:rPr>
              <w:t>u</w:t>
            </w:r>
            <w:r w:rsidR="003C5C68" w:rsidRPr="007C2B09">
              <w:rPr>
                <w:rFonts w:ascii="Times New Roman" w:hAnsi="Times New Roman" w:cs="Times New Roman"/>
                <w:color w:val="000000" w:themeColor="text1"/>
                <w:sz w:val="24"/>
                <w:szCs w:val="24"/>
                <w:lang w:val="lv-LV"/>
              </w:rPr>
              <w:t xml:space="preserve"> konkrētā funkcionālajā zonā</w:t>
            </w:r>
            <w:r w:rsidR="00DB0EF4" w:rsidRPr="007C2B0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 xml:space="preserve">var samazināt atbilstoši attiecīgās teritorijas plānotajai attīstībai un specifikai. Atbilstoši nepieciešamībai var sašaurināt (detalizēt) arī </w:t>
            </w:r>
            <w:r w:rsidR="00DB0EF4" w:rsidRPr="007C2B09">
              <w:rPr>
                <w:rFonts w:ascii="Times New Roman" w:hAnsi="Times New Roman" w:cs="Times New Roman"/>
                <w:color w:val="000000" w:themeColor="text1"/>
                <w:sz w:val="24"/>
                <w:szCs w:val="24"/>
                <w:lang w:val="lv-LV"/>
              </w:rPr>
              <w:t xml:space="preserve">MKN 240 </w:t>
            </w:r>
            <w:r w:rsidR="00832CA1" w:rsidRPr="007C2B09">
              <w:rPr>
                <w:rFonts w:ascii="Times New Roman" w:hAnsi="Times New Roman" w:cs="Times New Roman"/>
                <w:color w:val="000000" w:themeColor="text1"/>
                <w:sz w:val="24"/>
                <w:szCs w:val="24"/>
                <w:lang w:val="lv-LV"/>
              </w:rPr>
              <w:t>4.</w:t>
            </w:r>
            <w:r w:rsidR="00DB0EF4" w:rsidRPr="007C2B09">
              <w:rPr>
                <w:rFonts w:ascii="Times New Roman" w:hAnsi="Times New Roman" w:cs="Times New Roman"/>
                <w:color w:val="000000" w:themeColor="text1"/>
                <w:sz w:val="24"/>
                <w:szCs w:val="24"/>
                <w:lang w:val="lv-LV"/>
              </w:rPr>
              <w:t xml:space="preserve">pielikumā </w:t>
            </w:r>
            <w:r w:rsidR="00832CA1" w:rsidRPr="007C2B09">
              <w:rPr>
                <w:rFonts w:ascii="Times New Roman" w:hAnsi="Times New Roman" w:cs="Times New Roman"/>
                <w:color w:val="000000" w:themeColor="text1"/>
                <w:sz w:val="24"/>
                <w:szCs w:val="24"/>
                <w:lang w:val="lv-LV"/>
              </w:rPr>
              <w:t xml:space="preserve">minēto </w:t>
            </w:r>
            <w:r w:rsidR="003C5C68" w:rsidRPr="007C2B09">
              <w:rPr>
                <w:rFonts w:ascii="Times New Roman" w:hAnsi="Times New Roman" w:cs="Times New Roman"/>
                <w:color w:val="000000" w:themeColor="text1"/>
                <w:sz w:val="24"/>
                <w:szCs w:val="24"/>
                <w:lang w:val="lv-LV"/>
              </w:rPr>
              <w:t>izmantošanas veidu aprakstu</w:t>
            </w:r>
            <w:r w:rsidR="001B77E0" w:rsidRPr="007C2B09">
              <w:rPr>
                <w:rFonts w:ascii="Times New Roman" w:hAnsi="Times New Roman" w:cs="Times New Roman"/>
                <w:color w:val="000000" w:themeColor="text1"/>
                <w:sz w:val="24"/>
                <w:szCs w:val="24"/>
                <w:lang w:val="lv-LV"/>
              </w:rPr>
              <w:t>.</w:t>
            </w:r>
          </w:p>
          <w:p w14:paraId="3238EF24" w14:textId="79827FDB" w:rsidR="00B72AA5" w:rsidRDefault="00B72AA5" w:rsidP="00930E78">
            <w:pPr>
              <w:pStyle w:val="ListParagraph"/>
              <w:spacing w:before="60" w:after="120"/>
              <w:ind w:left="3439"/>
              <w:jc w:val="both"/>
              <w:rPr>
                <w:rFonts w:ascii="Times New Roman" w:hAnsi="Times New Roman" w:cs="Times New Roman"/>
                <w:bCs/>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872F12" w:rsidRPr="00872F12">
              <w:rPr>
                <w:rFonts w:ascii="Times New Roman" w:hAnsi="Times New Roman" w:cs="Times New Roman"/>
                <w:sz w:val="20"/>
                <w:szCs w:val="20"/>
                <w:lang w:val="lv-LV"/>
              </w:rPr>
              <w:t>MKN</w:t>
            </w:r>
            <w:r w:rsidR="00872F12">
              <w:rPr>
                <w:rFonts w:ascii="Times New Roman" w:hAnsi="Times New Roman" w:cs="Times New Roman"/>
                <w:color w:val="FF0000"/>
                <w:sz w:val="20"/>
                <w:szCs w:val="20"/>
                <w:lang w:val="lv-LV"/>
              </w:rPr>
              <w:t xml:space="preserve"> </w:t>
            </w:r>
            <w:r w:rsidRPr="00B72AA5">
              <w:rPr>
                <w:rFonts w:ascii="Times New Roman" w:hAnsi="Times New Roman" w:cs="Times New Roman"/>
                <w:bCs/>
                <w:sz w:val="20"/>
                <w:szCs w:val="20"/>
                <w:lang w:val="lv-LV"/>
              </w:rPr>
              <w:t xml:space="preserve">240 </w:t>
            </w:r>
            <w:r w:rsidR="002211D9">
              <w:rPr>
                <w:rFonts w:ascii="Times New Roman" w:hAnsi="Times New Roman" w:cs="Times New Roman"/>
                <w:bCs/>
                <w:sz w:val="20"/>
                <w:szCs w:val="20"/>
                <w:lang w:val="lv-LV"/>
              </w:rPr>
              <w:t>4</w:t>
            </w:r>
            <w:r w:rsidRPr="00B72AA5">
              <w:rPr>
                <w:rFonts w:ascii="Times New Roman" w:hAnsi="Times New Roman" w:cs="Times New Roman"/>
                <w:bCs/>
                <w:sz w:val="20"/>
                <w:szCs w:val="20"/>
                <w:lang w:val="lv-LV"/>
              </w:rPr>
              <w:t>.pielikumā ir definēti visi iespējamie teritori</w:t>
            </w:r>
            <w:r>
              <w:rPr>
                <w:rFonts w:ascii="Times New Roman" w:hAnsi="Times New Roman" w:cs="Times New Roman"/>
                <w:bCs/>
                <w:sz w:val="20"/>
                <w:szCs w:val="20"/>
                <w:lang w:val="lv-LV"/>
              </w:rPr>
              <w:t>jas atļautās izmantošanas veidi</w:t>
            </w:r>
            <w:r w:rsidRPr="00B72AA5">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 xml:space="preserve">un </w:t>
            </w:r>
            <w:r w:rsidRPr="00B72AA5">
              <w:rPr>
                <w:rFonts w:ascii="Times New Roman" w:hAnsi="Times New Roman" w:cs="Times New Roman"/>
                <w:bCs/>
                <w:sz w:val="20"/>
                <w:szCs w:val="20"/>
                <w:lang w:val="lv-LV"/>
              </w:rPr>
              <w:t xml:space="preserve">sniegts katra veida vispārējs, paskaidrojošs apraksts. </w:t>
            </w:r>
            <w:r w:rsidR="00930E78">
              <w:rPr>
                <w:rFonts w:ascii="Times New Roman" w:hAnsi="Times New Roman" w:cs="Times New Roman"/>
                <w:bCs/>
                <w:sz w:val="20"/>
                <w:szCs w:val="20"/>
                <w:lang w:val="lv-LV"/>
              </w:rPr>
              <w:t xml:space="preserve">MKN </w:t>
            </w:r>
            <w:r w:rsidRPr="00B72AA5">
              <w:rPr>
                <w:rFonts w:ascii="Times New Roman" w:hAnsi="Times New Roman" w:cs="Times New Roman"/>
                <w:bCs/>
                <w:sz w:val="20"/>
                <w:szCs w:val="20"/>
                <w:lang w:val="lv-LV"/>
              </w:rPr>
              <w:t xml:space="preserve">240 katrai funkcionālajai zonai noteikts maksimālais tajā atļauto teritorijas izmantošanas veidu apjoms, kuru pašvaldība, ņemot vērā konkrēto situāciju, </w:t>
            </w:r>
            <w:r w:rsidRPr="00B72AA5">
              <w:rPr>
                <w:rFonts w:ascii="Times New Roman" w:hAnsi="Times New Roman" w:cs="Times New Roman"/>
                <w:bCs/>
                <w:sz w:val="20"/>
                <w:szCs w:val="20"/>
                <w:u w:val="single"/>
                <w:lang w:val="lv-LV"/>
              </w:rPr>
              <w:t>var samazināt vai atstāt nemainīgu</w:t>
            </w:r>
            <w:r w:rsidRPr="00B72AA5">
              <w:rPr>
                <w:rFonts w:ascii="Times New Roman" w:hAnsi="Times New Roman" w:cs="Times New Roman"/>
                <w:bCs/>
                <w:sz w:val="20"/>
                <w:szCs w:val="20"/>
                <w:lang w:val="lv-LV"/>
              </w:rPr>
              <w:t xml:space="preserve">. Pašvaldība var </w:t>
            </w:r>
            <w:r>
              <w:rPr>
                <w:rFonts w:ascii="Times New Roman" w:hAnsi="Times New Roman" w:cs="Times New Roman"/>
                <w:bCs/>
                <w:sz w:val="20"/>
                <w:szCs w:val="20"/>
                <w:lang w:val="lv-LV"/>
              </w:rPr>
              <w:t>noteikt</w:t>
            </w:r>
            <w:r w:rsidRPr="00B72AA5">
              <w:rPr>
                <w:rFonts w:ascii="Times New Roman" w:hAnsi="Times New Roman" w:cs="Times New Roman"/>
                <w:bCs/>
                <w:sz w:val="20"/>
                <w:szCs w:val="20"/>
                <w:lang w:val="lv-LV"/>
              </w:rPr>
              <w:t xml:space="preserve"> arī konkrētai teritorijas izmantošanai </w:t>
            </w:r>
            <w:r>
              <w:rPr>
                <w:rFonts w:ascii="Times New Roman" w:hAnsi="Times New Roman" w:cs="Times New Roman"/>
                <w:bCs/>
                <w:sz w:val="20"/>
                <w:szCs w:val="20"/>
                <w:lang w:val="lv-LV"/>
              </w:rPr>
              <w:t>un</w:t>
            </w:r>
            <w:r w:rsidRPr="00B72AA5">
              <w:rPr>
                <w:rFonts w:ascii="Times New Roman" w:hAnsi="Times New Roman" w:cs="Times New Roman"/>
                <w:bCs/>
                <w:sz w:val="20"/>
                <w:szCs w:val="20"/>
                <w:lang w:val="lv-LV"/>
              </w:rPr>
              <w:t xml:space="preserve"> konkrētam mērķim pielāgotu t</w:t>
            </w:r>
            <w:r>
              <w:rPr>
                <w:rFonts w:ascii="Times New Roman" w:hAnsi="Times New Roman" w:cs="Times New Roman"/>
                <w:bCs/>
                <w:sz w:val="20"/>
                <w:szCs w:val="20"/>
                <w:lang w:val="lv-LV"/>
              </w:rPr>
              <w:t>eritorijas izmantošanas veida</w:t>
            </w:r>
            <w:r w:rsidRPr="00B72AA5">
              <w:rPr>
                <w:rFonts w:ascii="Times New Roman" w:hAnsi="Times New Roman" w:cs="Times New Roman"/>
                <w:bCs/>
                <w:sz w:val="20"/>
                <w:szCs w:val="20"/>
                <w:lang w:val="lv-LV"/>
              </w:rPr>
              <w:t xml:space="preserve"> ap</w:t>
            </w:r>
            <w:r>
              <w:rPr>
                <w:rFonts w:ascii="Times New Roman" w:hAnsi="Times New Roman" w:cs="Times New Roman"/>
                <w:bCs/>
                <w:sz w:val="20"/>
                <w:szCs w:val="20"/>
                <w:lang w:val="lv-LV"/>
              </w:rPr>
              <w:t>rakstu</w:t>
            </w:r>
            <w:r w:rsidR="00872F12" w:rsidRPr="00504962">
              <w:rPr>
                <w:rFonts w:ascii="Times New Roman" w:hAnsi="Times New Roman" w:cs="Times New Roman"/>
                <w:b/>
                <w:bCs/>
                <w:sz w:val="20"/>
                <w:szCs w:val="20"/>
                <w:lang w:val="lv-LV"/>
              </w:rPr>
              <w:t xml:space="preserve">, sašaurinot MKN 240 </w:t>
            </w:r>
            <w:r w:rsidR="006C0933">
              <w:rPr>
                <w:rFonts w:ascii="Times New Roman" w:hAnsi="Times New Roman" w:cs="Times New Roman"/>
                <w:b/>
                <w:bCs/>
                <w:sz w:val="20"/>
                <w:szCs w:val="20"/>
                <w:lang w:val="lv-LV"/>
              </w:rPr>
              <w:t>4</w:t>
            </w:r>
            <w:r w:rsidR="00872F12" w:rsidRPr="00504962">
              <w:rPr>
                <w:rFonts w:ascii="Times New Roman" w:hAnsi="Times New Roman" w:cs="Times New Roman"/>
                <w:b/>
                <w:bCs/>
                <w:sz w:val="20"/>
                <w:szCs w:val="20"/>
                <w:lang w:val="lv-LV"/>
              </w:rPr>
              <w:t>.pielikumā minēto</w:t>
            </w:r>
            <w:r>
              <w:rPr>
                <w:rFonts w:ascii="Times New Roman" w:hAnsi="Times New Roman" w:cs="Times New Roman"/>
                <w:bCs/>
                <w:sz w:val="20"/>
                <w:szCs w:val="20"/>
                <w:lang w:val="lv-LV"/>
              </w:rPr>
              <w:t>.</w:t>
            </w:r>
          </w:p>
          <w:p w14:paraId="59CAB98B" w14:textId="7BB3A685" w:rsidR="000D3A13" w:rsidRDefault="000D3A13" w:rsidP="00930E78">
            <w:pPr>
              <w:pStyle w:val="ListParagraph"/>
              <w:spacing w:before="60" w:after="120"/>
              <w:ind w:left="3439"/>
              <w:jc w:val="both"/>
              <w:rPr>
                <w:rFonts w:ascii="Times New Roman" w:hAnsi="Times New Roman" w:cs="Times New Roman"/>
                <w:b/>
                <w:color w:val="FF0000"/>
                <w:sz w:val="20"/>
                <w:szCs w:val="20"/>
                <w:lang w:val="lv-LV"/>
              </w:rPr>
            </w:pPr>
            <w:r>
              <w:rPr>
                <w:rFonts w:ascii="Times New Roman" w:hAnsi="Times New Roman" w:cs="Times New Roman"/>
                <w:b/>
                <w:color w:val="FF0000"/>
                <w:sz w:val="20"/>
                <w:szCs w:val="20"/>
                <w:lang w:val="lv-LV"/>
              </w:rPr>
              <w:t>Piemērs no lokālplānojuma TIAN</w:t>
            </w:r>
            <w:r w:rsidR="000B197C">
              <w:rPr>
                <w:rFonts w:ascii="Times New Roman" w:hAnsi="Times New Roman" w:cs="Times New Roman"/>
                <w:b/>
                <w:color w:val="FF0000"/>
                <w:sz w:val="20"/>
                <w:szCs w:val="20"/>
                <w:lang w:val="lv-LV"/>
              </w:rPr>
              <w:t xml:space="preserve">, kur </w:t>
            </w:r>
            <w:r w:rsidR="00A336D6">
              <w:rPr>
                <w:rFonts w:ascii="Times New Roman" w:hAnsi="Times New Roman" w:cs="Times New Roman"/>
                <w:b/>
                <w:color w:val="FF0000"/>
                <w:sz w:val="20"/>
                <w:szCs w:val="20"/>
                <w:lang w:val="lv-LV"/>
              </w:rPr>
              <w:t xml:space="preserve">daļa </w:t>
            </w:r>
            <w:r w:rsidR="000B197C">
              <w:rPr>
                <w:rFonts w:ascii="Times New Roman" w:hAnsi="Times New Roman" w:cs="Times New Roman"/>
                <w:b/>
                <w:color w:val="FF0000"/>
                <w:sz w:val="20"/>
                <w:szCs w:val="20"/>
                <w:lang w:val="lv-LV"/>
              </w:rPr>
              <w:t>izmantošanas veidu aprakst</w:t>
            </w:r>
            <w:r w:rsidR="00A336D6">
              <w:rPr>
                <w:rFonts w:ascii="Times New Roman" w:hAnsi="Times New Roman" w:cs="Times New Roman"/>
                <w:b/>
                <w:color w:val="FF0000"/>
                <w:sz w:val="20"/>
                <w:szCs w:val="20"/>
                <w:lang w:val="lv-LV"/>
              </w:rPr>
              <w:t>u</w:t>
            </w:r>
            <w:r w:rsidR="000B197C">
              <w:rPr>
                <w:rFonts w:ascii="Times New Roman" w:hAnsi="Times New Roman" w:cs="Times New Roman"/>
                <w:b/>
                <w:color w:val="FF0000"/>
                <w:sz w:val="20"/>
                <w:szCs w:val="20"/>
                <w:lang w:val="lv-LV"/>
              </w:rPr>
              <w:t xml:space="preserve"> pielāgoti konkrētai teritorijas izmantošanai</w:t>
            </w:r>
            <w:r>
              <w:rPr>
                <w:rFonts w:ascii="Times New Roman" w:hAnsi="Times New Roman" w:cs="Times New Roman"/>
                <w:b/>
                <w:color w:val="FF0000"/>
                <w:sz w:val="20"/>
                <w:szCs w:val="20"/>
                <w:lang w:val="lv-LV"/>
              </w:rPr>
              <w:t>:</w:t>
            </w:r>
          </w:p>
          <w:p w14:paraId="73A4B115" w14:textId="102A6F76" w:rsidR="000D3A13" w:rsidRPr="000D3A13" w:rsidRDefault="000D3A13" w:rsidP="000D3A13">
            <w:pPr>
              <w:pStyle w:val="ListParagraph"/>
              <w:numPr>
                <w:ilvl w:val="2"/>
                <w:numId w:val="30"/>
              </w:numPr>
              <w:spacing w:before="60" w:after="120"/>
              <w:jc w:val="both"/>
              <w:rPr>
                <w:rFonts w:ascii="Times New Roman" w:hAnsi="Times New Roman" w:cs="Times New Roman"/>
                <w:b/>
                <w:sz w:val="20"/>
                <w:szCs w:val="20"/>
                <w:lang w:val="lv-LV"/>
              </w:rPr>
            </w:pPr>
            <w:r w:rsidRPr="000D3A13">
              <w:rPr>
                <w:rFonts w:ascii="Times New Roman" w:hAnsi="Times New Roman" w:cs="Times New Roman"/>
                <w:b/>
                <w:sz w:val="20"/>
                <w:szCs w:val="20"/>
                <w:lang w:val="lv-LV"/>
              </w:rPr>
              <w:t>Jauktas centra apbūves teritorija (JC2)</w:t>
            </w:r>
          </w:p>
          <w:p w14:paraId="5CA1D01C" w14:textId="77777777" w:rsid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4.5.2.1. Pamatinformācija </w:t>
            </w:r>
          </w:p>
          <w:p w14:paraId="46EA9E1A" w14:textId="245B1C4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Jauktas centra apbūves teritorija (JC2) ir funkcionālā zona, ko nosaka teritorijai, kurā plānots plašs jauktas izmantošanas spektrs, neietverot dzīvojamo apbūvi. Šajās teritorijās līdztekus publiskajai apbūvei atļauti ar vieglās rūpniecības uzņēmumiem saistīti teritorijas izmantošanas veidi kā papildizmantošana.</w:t>
            </w:r>
          </w:p>
          <w:p w14:paraId="19D331E9"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4.5.2.2. Teritorijas </w:t>
            </w:r>
            <w:r w:rsidRPr="000D3A13">
              <w:rPr>
                <w:rFonts w:ascii="Times New Roman" w:hAnsi="Times New Roman" w:cs="Times New Roman"/>
                <w:sz w:val="20"/>
                <w:szCs w:val="20"/>
                <w:u w:val="single"/>
                <w:lang w:val="lv-LV"/>
              </w:rPr>
              <w:t>galvenie izmantošanas veidi</w:t>
            </w:r>
          </w:p>
          <w:p w14:paraId="562E88B7" w14:textId="60F901D7"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Biroju ēku apbūve (12001).</w:t>
            </w:r>
          </w:p>
          <w:p w14:paraId="523FC2D9" w14:textId="640D0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2</w:t>
            </w:r>
            <w:r w:rsidR="000D3A13" w:rsidRPr="000D3A13">
              <w:rPr>
                <w:rFonts w:ascii="Times New Roman" w:hAnsi="Times New Roman" w:cs="Times New Roman"/>
                <w:sz w:val="20"/>
                <w:szCs w:val="20"/>
                <w:lang w:val="lv-LV"/>
              </w:rPr>
              <w:t>. Tirdzniecības vai pakalpojumu objektu apbūve (12002).</w:t>
            </w:r>
          </w:p>
          <w:p w14:paraId="7322EE06" w14:textId="044E8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0D3A13" w:rsidRPr="000D3A13">
              <w:rPr>
                <w:rFonts w:ascii="Times New Roman" w:hAnsi="Times New Roman" w:cs="Times New Roman"/>
                <w:sz w:val="20"/>
                <w:szCs w:val="20"/>
                <w:lang w:val="lv-LV"/>
              </w:rPr>
              <w:t>. Tūrisma un atpūtas iestāžu apbūve (12003).</w:t>
            </w:r>
          </w:p>
          <w:p w14:paraId="1E124B4D" w14:textId="2D7487C4"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0D3A13" w:rsidRPr="000D3A13">
              <w:rPr>
                <w:rFonts w:ascii="Times New Roman" w:hAnsi="Times New Roman" w:cs="Times New Roman"/>
                <w:sz w:val="20"/>
                <w:szCs w:val="20"/>
                <w:lang w:val="lv-LV"/>
              </w:rPr>
              <w:t xml:space="preserve"> Kultūras iestāžu apbūve (12004).</w:t>
            </w:r>
          </w:p>
          <w:p w14:paraId="3EDF8AD6" w14:textId="6A893055"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5. Sporta būvju apbūve (12005).</w:t>
            </w:r>
          </w:p>
          <w:p w14:paraId="20DE009F" w14:textId="5DAEC27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6</w:t>
            </w:r>
            <w:r w:rsidR="000D3A13" w:rsidRPr="000D3A13">
              <w:rPr>
                <w:rFonts w:ascii="Times New Roman" w:hAnsi="Times New Roman" w:cs="Times New Roman"/>
                <w:sz w:val="20"/>
                <w:szCs w:val="20"/>
                <w:lang w:val="lv-LV"/>
              </w:rPr>
              <w:t>. Aizsardzības un drošības iestāžu apbūve (12006).</w:t>
            </w:r>
          </w:p>
          <w:p w14:paraId="7FCA952C" w14:textId="45E934B3"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7</w:t>
            </w:r>
            <w:r w:rsidR="000D3A13" w:rsidRPr="000D3A13">
              <w:rPr>
                <w:rFonts w:ascii="Times New Roman" w:hAnsi="Times New Roman" w:cs="Times New Roman"/>
                <w:sz w:val="20"/>
                <w:szCs w:val="20"/>
                <w:lang w:val="lv-LV"/>
              </w:rPr>
              <w:t>. Izglītības un zinātnes iestāžu apbūve (12007).</w:t>
            </w:r>
          </w:p>
          <w:p w14:paraId="19C9A8C8" w14:textId="2101D8C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8</w:t>
            </w:r>
            <w:r w:rsidR="000D3A13" w:rsidRPr="000D3A13">
              <w:rPr>
                <w:rFonts w:ascii="Times New Roman" w:hAnsi="Times New Roman" w:cs="Times New Roman"/>
                <w:sz w:val="20"/>
                <w:szCs w:val="20"/>
                <w:lang w:val="lv-LV"/>
              </w:rPr>
              <w:t>. Veselības aizsardzības iestāžu apbūve (12008): ko veido ārstu prakses, veselības centri,</w:t>
            </w:r>
          </w:p>
          <w:p w14:paraId="685CB46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sanatorijas, kūrorta un rehabilitācijas iestādes un tiem nepieciešamā infrastruktūra.</w:t>
            </w:r>
          </w:p>
          <w:p w14:paraId="4782CD82" w14:textId="3CABA6B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9</w:t>
            </w:r>
            <w:r w:rsidR="000D3A13" w:rsidRPr="000D3A13">
              <w:rPr>
                <w:rFonts w:ascii="Times New Roman" w:hAnsi="Times New Roman" w:cs="Times New Roman"/>
                <w:sz w:val="20"/>
                <w:szCs w:val="20"/>
                <w:lang w:val="lv-LV"/>
              </w:rPr>
              <w:t>. Sociālās aprūpes iestāžu apbūve (12009): ko veido sociālās aprūpes un rehabilitācijas</w:t>
            </w:r>
          </w:p>
          <w:p w14:paraId="0012BD2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iestādes, tai skaitā pansionāti, kā arī to darbības nodrošināšanai nepieciešamie objekti un</w:t>
            </w:r>
          </w:p>
          <w:p w14:paraId="69EE911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infrastruktūra.</w:t>
            </w:r>
          </w:p>
          <w:p w14:paraId="004069F0" w14:textId="3E644BB6"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10</w:t>
            </w:r>
            <w:r w:rsidR="000D3A13" w:rsidRPr="000D3A13">
              <w:rPr>
                <w:rFonts w:ascii="Times New Roman" w:hAnsi="Times New Roman" w:cs="Times New Roman"/>
                <w:sz w:val="20"/>
                <w:szCs w:val="20"/>
                <w:lang w:val="lv-LV"/>
              </w:rPr>
              <w:t>. Dzīvnieku aprūpes iestāžu apbūve (12010): ko veido veterinārmedicīniskās prakses iestādes</w:t>
            </w:r>
          </w:p>
          <w:p w14:paraId="422CC9B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aprūpei un dzīvnieku viesnīca, izņemot lauksaimniecības dzīvnieku vai savvaļas</w:t>
            </w:r>
          </w:p>
          <w:p w14:paraId="4B4468A6"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turēšanai vai audzēšanai paredzētas būves.</w:t>
            </w:r>
          </w:p>
          <w:p w14:paraId="1A6F7C60" w14:textId="057EC0E9" w:rsidR="000D3A13" w:rsidRPr="000B197C"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11</w:t>
            </w:r>
            <w:r w:rsidR="000D3A13" w:rsidRPr="000D3A13">
              <w:rPr>
                <w:rFonts w:ascii="Times New Roman" w:hAnsi="Times New Roman" w:cs="Times New Roman"/>
                <w:sz w:val="20"/>
                <w:szCs w:val="20"/>
                <w:lang w:val="lv-LV"/>
              </w:rPr>
              <w:t xml:space="preserve">. </w:t>
            </w:r>
            <w:r w:rsidR="000D3A13" w:rsidRPr="000B197C">
              <w:rPr>
                <w:rFonts w:ascii="Times New Roman" w:hAnsi="Times New Roman" w:cs="Times New Roman"/>
                <w:sz w:val="20"/>
                <w:szCs w:val="20"/>
                <w:lang w:val="lv-LV"/>
              </w:rPr>
              <w:t>Labiekārtota ārtelpa (24001): ko veido labiekārtota ārtelpa, izņemot kapsētas un dzīvnieku</w:t>
            </w:r>
          </w:p>
          <w:p w14:paraId="42034112" w14:textId="77777777" w:rsidR="000D3A13" w:rsidRPr="000B197C" w:rsidRDefault="000D3A13" w:rsidP="000D3A13">
            <w:pPr>
              <w:pStyle w:val="ListParagraph"/>
              <w:spacing w:before="60" w:after="120"/>
              <w:ind w:left="3439"/>
              <w:jc w:val="both"/>
              <w:rPr>
                <w:rFonts w:ascii="Times New Roman" w:hAnsi="Times New Roman" w:cs="Times New Roman"/>
                <w:sz w:val="20"/>
                <w:szCs w:val="20"/>
                <w:lang w:val="lv-LV"/>
              </w:rPr>
            </w:pPr>
            <w:r w:rsidRPr="000B197C">
              <w:rPr>
                <w:rFonts w:ascii="Times New Roman" w:hAnsi="Times New Roman" w:cs="Times New Roman"/>
                <w:sz w:val="20"/>
                <w:szCs w:val="20"/>
                <w:lang w:val="lv-LV"/>
              </w:rPr>
              <w:t>kapsētas.</w:t>
            </w:r>
          </w:p>
          <w:p w14:paraId="15BC109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04F26">
              <w:rPr>
                <w:rFonts w:ascii="Times New Roman" w:hAnsi="Times New Roman" w:cs="Times New Roman"/>
                <w:sz w:val="20"/>
                <w:szCs w:val="20"/>
                <w:lang w:val="lv-LV"/>
              </w:rPr>
              <w:t xml:space="preserve">4.5.2.3. </w:t>
            </w:r>
            <w:r w:rsidRPr="000D3A13">
              <w:rPr>
                <w:rFonts w:ascii="Times New Roman" w:hAnsi="Times New Roman" w:cs="Times New Roman"/>
                <w:sz w:val="20"/>
                <w:szCs w:val="20"/>
                <w:lang w:val="lv-LV"/>
              </w:rPr>
              <w:t xml:space="preserve">Teritorijas </w:t>
            </w:r>
            <w:r w:rsidRPr="000D3A13">
              <w:rPr>
                <w:rFonts w:ascii="Times New Roman" w:hAnsi="Times New Roman" w:cs="Times New Roman"/>
                <w:sz w:val="20"/>
                <w:szCs w:val="20"/>
                <w:u w:val="single"/>
                <w:lang w:val="lv-LV"/>
              </w:rPr>
              <w:t>papildizmantošanas veidi</w:t>
            </w:r>
          </w:p>
          <w:p w14:paraId="6AD54E70" w14:textId="31DCD888"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12</w:t>
            </w:r>
            <w:r w:rsidR="000D3A13" w:rsidRPr="000D3A13">
              <w:rPr>
                <w:rFonts w:ascii="Times New Roman" w:hAnsi="Times New Roman" w:cs="Times New Roman"/>
                <w:sz w:val="20"/>
                <w:szCs w:val="20"/>
                <w:lang w:val="lv-LV"/>
              </w:rPr>
              <w:t>. Vieglās rūpniecības uzņēmumu apbūve (13001): ar vieglās rūpniecības uzņēmumiem saistīta</w:t>
            </w:r>
          </w:p>
          <w:p w14:paraId="142F19DF"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apbūve, izņemot vieglās rūpniecības uzņēmumus, kuriem atbilstoši normatīvajos aktos</w:t>
            </w:r>
          </w:p>
          <w:p w14:paraId="6E004B2A"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noteiktajam iedalījumam un kārtībai ir nepieciešamas piesārņojošas darbības atļaujas vai</w:t>
            </w:r>
          </w:p>
          <w:p w14:paraId="1C506B3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apliecinājumi.</w:t>
            </w:r>
          </w:p>
          <w:p w14:paraId="19FC00E3" w14:textId="52C872D7" w:rsidR="000D3A13" w:rsidRPr="000D3A13" w:rsidRDefault="007A1A0E" w:rsidP="000D3A13">
            <w:pPr>
              <w:pStyle w:val="ListParagraph"/>
              <w:spacing w:before="60" w:after="120"/>
              <w:ind w:left="3439"/>
              <w:jc w:val="both"/>
              <w:rPr>
                <w:rFonts w:ascii="Times New Roman" w:hAnsi="Times New Roman" w:cs="Times New Roman"/>
                <w:sz w:val="24"/>
                <w:szCs w:val="24"/>
                <w:lang w:val="lv-LV"/>
              </w:rPr>
            </w:pPr>
            <w:r>
              <w:rPr>
                <w:rFonts w:ascii="Times New Roman" w:hAnsi="Times New Roman" w:cs="Times New Roman"/>
                <w:sz w:val="20"/>
                <w:szCs w:val="20"/>
                <w:lang w:val="lv-LV"/>
              </w:rPr>
              <w:t>13</w:t>
            </w:r>
            <w:r w:rsidR="000D3A13" w:rsidRPr="000D3A13">
              <w:rPr>
                <w:rFonts w:ascii="Times New Roman" w:hAnsi="Times New Roman" w:cs="Times New Roman"/>
                <w:sz w:val="20"/>
                <w:szCs w:val="20"/>
                <w:lang w:val="lv-LV"/>
              </w:rPr>
              <w:t>. Transporta apkalpojošā infrastruktūra (14003): ko veido atsevišķi iekārtotas atklātās</w:t>
            </w:r>
            <w:r w:rsidR="000D3A13">
              <w:rPr>
                <w:rFonts w:ascii="Times New Roman" w:hAnsi="Times New Roman" w:cs="Times New Roman"/>
                <w:sz w:val="20"/>
                <w:szCs w:val="20"/>
                <w:lang w:val="lv-LV"/>
              </w:rPr>
              <w:t xml:space="preserve"> autostāvvietas.</w:t>
            </w:r>
          </w:p>
        </w:tc>
      </w:tr>
      <w:tr w:rsidR="000A2390" w:rsidRPr="00437D28" w14:paraId="7F6441A0" w14:textId="77777777" w:rsidTr="007B41BF">
        <w:trPr>
          <w:gridAfter w:val="1"/>
          <w:wAfter w:w="10" w:type="dxa"/>
        </w:trPr>
        <w:tc>
          <w:tcPr>
            <w:tcW w:w="1705" w:type="dxa"/>
            <w:gridSpan w:val="2"/>
            <w:shd w:val="clear" w:color="auto" w:fill="F8F8F8" w:themeFill="background2"/>
          </w:tcPr>
          <w:p w14:paraId="70541ADD" w14:textId="32062232" w:rsidR="00121411" w:rsidRPr="0024668A" w:rsidRDefault="00664E05" w:rsidP="00664E05">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Plānošanas praksē pieļauto kļūdu piemērs (piemēri)</w:t>
            </w:r>
          </w:p>
        </w:tc>
        <w:tc>
          <w:tcPr>
            <w:tcW w:w="11936" w:type="dxa"/>
            <w:gridSpan w:val="3"/>
          </w:tcPr>
          <w:p w14:paraId="65977B5B" w14:textId="7B250DF0" w:rsidR="00121411" w:rsidRPr="00D24928" w:rsidRDefault="00CE41CC" w:rsidP="00B42830">
            <w:pPr>
              <w:pStyle w:val="ListParagraph"/>
              <w:numPr>
                <w:ilvl w:val="0"/>
                <w:numId w:val="43"/>
              </w:numPr>
              <w:spacing w:before="60" w:after="120"/>
              <w:ind w:left="746" w:hanging="425"/>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Teritorijas plānojuma funkcionālajā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zonā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w:t>
            </w:r>
            <w:r w:rsidR="00B42830" w:rsidRPr="00B42830">
              <w:rPr>
                <w:rFonts w:ascii="Times New Roman" w:hAnsi="Times New Roman" w:cs="Times New Roman"/>
                <w:bCs/>
                <w:i/>
                <w:color w:val="000000" w:themeColor="text1"/>
                <w:sz w:val="24"/>
                <w:szCs w:val="24"/>
                <w:lang w:val="lv-LV"/>
              </w:rPr>
              <w:t>p</w:t>
            </w:r>
            <w:r w:rsidR="00B42830">
              <w:rPr>
                <w:rFonts w:ascii="Times New Roman" w:hAnsi="Times New Roman" w:cs="Times New Roman"/>
                <w:bCs/>
                <w:i/>
                <w:color w:val="000000" w:themeColor="text1"/>
                <w:sz w:val="24"/>
                <w:szCs w:val="24"/>
                <w:lang w:val="lv-LV"/>
              </w:rPr>
              <w:t>ubliskās apbūves teritorija</w:t>
            </w:r>
            <w:r w:rsidR="00B42830" w:rsidRPr="00B42830">
              <w:rPr>
                <w:rFonts w:ascii="Times New Roman" w:hAnsi="Times New Roman" w:cs="Times New Roman"/>
                <w:bCs/>
                <w:i/>
                <w:color w:val="000000" w:themeColor="text1"/>
                <w:sz w:val="24"/>
                <w:szCs w:val="24"/>
                <w:lang w:val="lv-LV"/>
              </w:rPr>
              <w:t xml:space="preserve"> (P)</w:t>
            </w:r>
            <w:r w:rsidR="00B42830" w:rsidRPr="00B42830">
              <w:rPr>
                <w:rFonts w:ascii="Times New Roman" w:hAnsi="Times New Roman" w:cs="Times New Roman"/>
                <w:bCs/>
                <w:color w:val="000000" w:themeColor="text1"/>
                <w:sz w:val="24"/>
                <w:szCs w:val="24"/>
                <w:lang w:val="lv-LV"/>
              </w:rPr>
              <w:t xml:space="preserve"> un </w:t>
            </w:r>
            <w:r w:rsidR="00B42830" w:rsidRPr="00B42830">
              <w:rPr>
                <w:rFonts w:ascii="Times New Roman" w:hAnsi="Times New Roman" w:cs="Times New Roman"/>
                <w:bCs/>
                <w:i/>
                <w:color w:val="000000" w:themeColor="text1"/>
                <w:sz w:val="24"/>
                <w:szCs w:val="24"/>
                <w:lang w:val="lv-LV"/>
              </w:rPr>
              <w:t>j</w:t>
            </w:r>
            <w:r w:rsidR="00B42830">
              <w:rPr>
                <w:rFonts w:ascii="Times New Roman" w:hAnsi="Times New Roman" w:cs="Times New Roman"/>
                <w:bCs/>
                <w:i/>
                <w:color w:val="000000" w:themeColor="text1"/>
                <w:sz w:val="24"/>
                <w:szCs w:val="24"/>
                <w:lang w:val="lv-LV"/>
              </w:rPr>
              <w:t>auktas centra apbūves teritorija</w:t>
            </w:r>
            <w:r w:rsidR="00B42830" w:rsidRPr="00B42830">
              <w:rPr>
                <w:rFonts w:ascii="Times New Roman" w:hAnsi="Times New Roman" w:cs="Times New Roman"/>
                <w:bCs/>
                <w:i/>
                <w:color w:val="000000" w:themeColor="text1"/>
                <w:sz w:val="24"/>
                <w:szCs w:val="24"/>
                <w:lang w:val="lv-LV"/>
              </w:rPr>
              <w:t xml:space="preserve"> (JC)</w:t>
            </w:r>
            <w:r w:rsidR="00B42830" w:rsidRPr="00B42830">
              <w:rPr>
                <w:rFonts w:ascii="Times New Roman" w:hAnsi="Times New Roman" w:cs="Times New Roman"/>
                <w:bCs/>
                <w:color w:val="000000" w:themeColor="text1"/>
                <w:sz w:val="24"/>
                <w:szCs w:val="24"/>
                <w:lang w:val="lv-LV"/>
              </w:rPr>
              <w:t xml:space="preserve"> </w:t>
            </w:r>
            <w:r w:rsidR="00B42830">
              <w:rPr>
                <w:rFonts w:ascii="Times New Roman" w:hAnsi="Times New Roman" w:cs="Times New Roman"/>
                <w:bCs/>
                <w:color w:val="000000" w:themeColor="text1"/>
                <w:sz w:val="24"/>
                <w:szCs w:val="24"/>
                <w:lang w:val="lv-LV"/>
              </w:rPr>
              <w:t xml:space="preserve">un </w:t>
            </w:r>
            <w:r w:rsidRPr="00811214">
              <w:rPr>
                <w:rFonts w:ascii="Times New Roman" w:hAnsi="Times New Roman" w:cs="Times New Roman"/>
                <w:i/>
                <w:color w:val="000000" w:themeColor="text1"/>
                <w:sz w:val="24"/>
                <w:szCs w:val="24"/>
                <w:lang w:val="lv-LV"/>
              </w:rPr>
              <w:t>lauksaimniecības teritorija (L)</w:t>
            </w:r>
            <w:r>
              <w:rPr>
                <w:rFonts w:ascii="Times New Roman" w:hAnsi="Times New Roman" w:cs="Times New Roman"/>
                <w:color w:val="000000" w:themeColor="text1"/>
                <w:sz w:val="24"/>
                <w:szCs w:val="24"/>
                <w:lang w:val="lv-LV"/>
              </w:rPr>
              <w:t xml:space="preserve"> viens no galvenās izmantošanas veidiem noteikts </w:t>
            </w:r>
            <w:r w:rsidR="00B42830" w:rsidRPr="000D3A13">
              <w:rPr>
                <w:rFonts w:ascii="Times New Roman" w:hAnsi="Times New Roman" w:cs="Times New Roman"/>
                <w:color w:val="000000" w:themeColor="text1"/>
                <w:sz w:val="24"/>
                <w:szCs w:val="24"/>
                <w:u w:val="single"/>
                <w:lang w:val="lv-LV"/>
              </w:rPr>
              <w:t>labiekārtota ārtelpa (kods 24001)</w:t>
            </w:r>
            <w:r w:rsidR="00B42830">
              <w:rPr>
                <w:rFonts w:ascii="Times New Roman" w:hAnsi="Times New Roman" w:cs="Times New Roman"/>
                <w:color w:val="000000" w:themeColor="text1"/>
                <w:sz w:val="24"/>
                <w:szCs w:val="24"/>
                <w:lang w:val="lv-LV"/>
              </w:rPr>
              <w:t xml:space="preserve">, sekojoši, šajās funkcionālajās zonās </w:t>
            </w:r>
            <w:r w:rsidR="00B42830" w:rsidRPr="00B42830">
              <w:rPr>
                <w:rFonts w:ascii="Times New Roman" w:hAnsi="Times New Roman" w:cs="Times New Roman"/>
                <w:bCs/>
                <w:color w:val="000000" w:themeColor="text1"/>
                <w:sz w:val="24"/>
                <w:szCs w:val="24"/>
                <w:lang w:val="lv-LV"/>
              </w:rPr>
              <w:t>pie zināmiem apstākļiem iespējama kapsētas, tai skaitā krematorijas, dzīvnieku kapsētas vai zooloģiskā dārza ierīkoša</w:t>
            </w:r>
            <w:r w:rsidR="00B42830">
              <w:rPr>
                <w:rFonts w:ascii="Times New Roman" w:hAnsi="Times New Roman" w:cs="Times New Roman"/>
                <w:bCs/>
                <w:color w:val="000000" w:themeColor="text1"/>
                <w:sz w:val="24"/>
                <w:szCs w:val="24"/>
                <w:lang w:val="lv-LV"/>
              </w:rPr>
              <w:t>na.</w:t>
            </w:r>
          </w:p>
        </w:tc>
      </w:tr>
      <w:tr w:rsidR="008A2ABA" w:rsidRPr="00437D28" w14:paraId="59EA95C9" w14:textId="77777777" w:rsidTr="007B41BF">
        <w:trPr>
          <w:gridAfter w:val="1"/>
          <w:wAfter w:w="10" w:type="dxa"/>
        </w:trPr>
        <w:tc>
          <w:tcPr>
            <w:tcW w:w="13641" w:type="dxa"/>
            <w:gridSpan w:val="5"/>
            <w:shd w:val="clear" w:color="auto" w:fill="99C8E5"/>
          </w:tcPr>
          <w:p w14:paraId="4360214E" w14:textId="7F788AD4" w:rsidR="008A2ABA" w:rsidRPr="00D24928" w:rsidRDefault="08B21E30" w:rsidP="004C5554">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w:t>
            </w:r>
            <w:r w:rsidR="004C5554">
              <w:rPr>
                <w:rFonts w:ascii="Times New Roman" w:eastAsia="Times New Roman" w:hAnsi="Times New Roman" w:cs="Times New Roman"/>
                <w:b/>
                <w:bCs/>
                <w:color w:val="000000" w:themeColor="text1"/>
                <w:sz w:val="24"/>
                <w:szCs w:val="24"/>
                <w:lang w:val="lv-LV"/>
              </w:rPr>
              <w:t>7</w:t>
            </w:r>
            <w:r w:rsidRPr="0024668A">
              <w:rPr>
                <w:rFonts w:ascii="Times New Roman" w:eastAsia="Times New Roman" w:hAnsi="Times New Roman" w:cs="Times New Roman"/>
                <w:b/>
                <w:bCs/>
                <w:color w:val="000000" w:themeColor="text1"/>
                <w:sz w:val="24"/>
                <w:szCs w:val="24"/>
                <w:lang w:val="lv-LV"/>
              </w:rPr>
              <w:t>.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0A2390" w:rsidRPr="004F3A15" w14:paraId="4A3B1C6C" w14:textId="77777777" w:rsidTr="007B41BF">
        <w:trPr>
          <w:gridAfter w:val="1"/>
          <w:wAfter w:w="10" w:type="dxa"/>
        </w:trPr>
        <w:tc>
          <w:tcPr>
            <w:tcW w:w="1705" w:type="dxa"/>
            <w:gridSpan w:val="2"/>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6D10EE12" w:rsidR="008A2ABA" w:rsidRDefault="00F1438A" w:rsidP="00F1438A">
            <w:pPr>
              <w:spacing w:before="60" w:after="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68083AC1" w:rsidR="00463DAF" w:rsidRPr="00D24928" w:rsidRDefault="000A5DEC" w:rsidP="006542FA">
            <w:pPr>
              <w:spacing w:before="60" w:after="60"/>
              <w:jc w:val="both"/>
              <w:rPr>
                <w:rFonts w:ascii="Times New Roman" w:hAnsi="Times New Roman" w:cs="Times New Roman"/>
                <w:color w:val="000000"/>
                <w:sz w:val="20"/>
                <w:szCs w:val="20"/>
                <w:lang w:val="lv-LV"/>
              </w:rPr>
            </w:pPr>
            <w:r w:rsidRPr="000A5DEC">
              <w:rPr>
                <w:rFonts w:ascii="Times New Roman" w:hAnsi="Times New Roman" w:cs="Times New Roman"/>
                <w:sz w:val="24"/>
                <w:szCs w:val="24"/>
                <w:lang w:val="lv-LV"/>
              </w:rPr>
              <w:t>Izstrādājot teritorijas plānojumu, pašvaldība ir tiesīga noteikt ierobežojumus un izvirzīt papildus nosacījumus, piemēram prasību veikt būvniecības ieceres publisko apspriešanu citos gadījumos, kas nav noteikti Būvniecības likuma 14.panta piektajā daļā, vai izstrādāt detālplānojumu. Vienlaikus jāizvērtē, vai ierobežojumi atbilst samērīguma principam, jānoskaidro: 1) vai pašvaldības lietotie līdzekļi ir piemēroti leģitīmā mērķa sasniegšanai; 2) vai šāda rīcība ir nepieciešama, tas ir, vai mērķi nevar sasniegt ar citiem, personas tiesības un likumiskās intereses mazāk ierobežojošiem līdzekļiem; 3) vai pašvaldības rīcība ir samērīga jeb atbilstoša, tas ir, vai labums, ko iegūst sabiedrība, ir lielāks par personas tiesībām un likumiskajām interesēm nodarīto zaudējumu</w:t>
            </w:r>
            <w:r w:rsidR="006B2C52">
              <w:rPr>
                <w:rFonts w:ascii="Times New Roman" w:hAnsi="Times New Roman" w:cs="Times New Roman"/>
                <w:sz w:val="24"/>
                <w:szCs w:val="24"/>
                <w:lang w:val="lv-LV"/>
              </w:rPr>
              <w:t xml:space="preserve"> (</w:t>
            </w:r>
            <w:r w:rsidR="006B2C52">
              <w:rPr>
                <w:rFonts w:ascii="Times New Roman" w:hAnsi="Times New Roman" w:cs="Times New Roman"/>
                <w:i/>
                <w:iCs/>
                <w:sz w:val="24"/>
                <w:szCs w:val="24"/>
                <w:lang w:val="lv-LV"/>
              </w:rPr>
              <w:t>skat.</w:t>
            </w:r>
            <w:r w:rsidR="0011718A" w:rsidRPr="00004F26">
              <w:rPr>
                <w:lang w:val="lv-LV"/>
              </w:rPr>
              <w:t xml:space="preserve"> </w:t>
            </w:r>
            <w:hyperlink r:id="rId18" w:history="1">
              <w:r w:rsidR="0011718A" w:rsidRPr="00662EA8">
                <w:rPr>
                  <w:rStyle w:val="Hyperlink"/>
                  <w:rFonts w:ascii="Times New Roman" w:hAnsi="Times New Roman" w:cs="Times New Roman"/>
                  <w:i/>
                  <w:iCs/>
                  <w:sz w:val="24"/>
                  <w:szCs w:val="24"/>
                  <w:lang w:val="lv-LV"/>
                </w:rPr>
                <w:t>Satversmes tiesas 2008.gada 12.novembra sprieduma lietā Nr.2008-05-03 11.punktu</w:t>
              </w:r>
            </w:hyperlink>
            <w:r w:rsidR="0011718A">
              <w:rPr>
                <w:rFonts w:ascii="Times New Roman" w:hAnsi="Times New Roman" w:cs="Times New Roman"/>
                <w:i/>
                <w:iCs/>
                <w:sz w:val="24"/>
                <w:szCs w:val="24"/>
                <w:lang w:val="lv-LV"/>
              </w:rPr>
              <w:t>)</w:t>
            </w:r>
            <w:r w:rsidRPr="000A5DEC">
              <w:rPr>
                <w:rFonts w:ascii="Times New Roman" w:hAnsi="Times New Roman" w:cs="Times New Roman"/>
                <w:sz w:val="24"/>
                <w:szCs w:val="24"/>
                <w:lang w:val="lv-LV"/>
              </w:rPr>
              <w:t>.</w:t>
            </w:r>
          </w:p>
        </w:tc>
      </w:tr>
      <w:tr w:rsidR="000A2390" w:rsidRPr="00437D28" w14:paraId="660594B8" w14:textId="77777777" w:rsidTr="007B41BF">
        <w:trPr>
          <w:gridAfter w:val="1"/>
          <w:wAfter w:w="10" w:type="dxa"/>
        </w:trPr>
        <w:tc>
          <w:tcPr>
            <w:tcW w:w="1705" w:type="dxa"/>
            <w:gridSpan w:val="2"/>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1936" w:type="dxa"/>
            <w:gridSpan w:val="3"/>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437D28" w14:paraId="222C6594" w14:textId="77777777" w:rsidTr="007B41BF">
        <w:trPr>
          <w:gridAfter w:val="1"/>
          <w:wAfter w:w="10" w:type="dxa"/>
        </w:trPr>
        <w:tc>
          <w:tcPr>
            <w:tcW w:w="13641" w:type="dxa"/>
            <w:gridSpan w:val="5"/>
            <w:shd w:val="clear" w:color="auto" w:fill="99C8E5"/>
          </w:tcPr>
          <w:p w14:paraId="7F274FC6" w14:textId="29621DFD" w:rsidR="00207F85" w:rsidRPr="00D24928" w:rsidRDefault="08B21E30" w:rsidP="004C5554">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0A2390" w:rsidRPr="00437D28" w14:paraId="364D0298" w14:textId="77777777" w:rsidTr="007B41BF">
        <w:trPr>
          <w:gridAfter w:val="1"/>
          <w:wAfter w:w="10" w:type="dxa"/>
        </w:trPr>
        <w:tc>
          <w:tcPr>
            <w:tcW w:w="1705" w:type="dxa"/>
            <w:gridSpan w:val="2"/>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9CC1912" w14:textId="77777777" w:rsidR="00337CFE"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p w14:paraId="65614A28" w14:textId="53B88EA6" w:rsidR="00330BFD" w:rsidRPr="00E11C85" w:rsidRDefault="00330BFD" w:rsidP="00330BFD">
            <w:pPr>
              <w:spacing w:before="60" w:after="120"/>
              <w:jc w:val="both"/>
              <w:rPr>
                <w:rFonts w:ascii="Times New Roman" w:hAnsi="Times New Roman" w:cs="Times New Roman"/>
                <w:sz w:val="24"/>
                <w:szCs w:val="24"/>
                <w:lang w:val="lv-LV"/>
              </w:rPr>
            </w:pPr>
            <w:r w:rsidRPr="00E11C85">
              <w:rPr>
                <w:rFonts w:ascii="Times New Roman" w:hAnsi="Times New Roman" w:cs="Times New Roman"/>
                <w:sz w:val="24"/>
                <w:szCs w:val="24"/>
                <w:lang w:val="lv-LV"/>
              </w:rPr>
              <w:t>Zemes ierīcības projekta izstrādi reglamentē Z</w:t>
            </w:r>
            <w:r>
              <w:rPr>
                <w:rFonts w:ascii="Times New Roman" w:hAnsi="Times New Roman" w:cs="Times New Roman"/>
                <w:sz w:val="24"/>
                <w:szCs w:val="24"/>
                <w:lang w:val="lv-LV"/>
              </w:rPr>
              <w:t>IL</w:t>
            </w:r>
            <w:r w:rsidRPr="00E11C85">
              <w:rPr>
                <w:rFonts w:ascii="Times New Roman" w:hAnsi="Times New Roman" w:cs="Times New Roman"/>
                <w:sz w:val="24"/>
                <w:szCs w:val="24"/>
                <w:lang w:val="lv-LV"/>
              </w:rPr>
              <w:t xml:space="preserve"> un Ministru kabineta 2016.gada 2.augusta noteikumi Nr.505 “Zemes ierīcības projekta izstrādes noteikumi”. Lokālplānojumā šādi nosacījumi nav ietverami.</w:t>
            </w:r>
          </w:p>
          <w:p w14:paraId="65715F82" w14:textId="19EEA870" w:rsidR="00D1426B" w:rsidRPr="00E11C85" w:rsidRDefault="007434B1" w:rsidP="00D1426B">
            <w:pPr>
              <w:spacing w:before="60" w:after="120"/>
              <w:jc w:val="both"/>
              <w:rPr>
                <w:rFonts w:ascii="Times New Roman" w:hAnsi="Times New Roman" w:cs="Times New Roman"/>
                <w:bCs/>
                <w:sz w:val="24"/>
                <w:szCs w:val="24"/>
                <w:lang w:val="lv-LV"/>
              </w:rPr>
            </w:pPr>
            <w:r>
              <w:rPr>
                <w:rFonts w:ascii="Times New Roman" w:hAnsi="Times New Roman" w:cs="Times New Roman"/>
                <w:sz w:val="24"/>
                <w:szCs w:val="24"/>
                <w:lang w:val="lv-LV"/>
              </w:rPr>
              <w:t>C</w:t>
            </w:r>
            <w:r w:rsidR="00D1426B" w:rsidRPr="00E11C85">
              <w:rPr>
                <w:rFonts w:ascii="Times New Roman" w:hAnsi="Times New Roman" w:cs="Times New Roman"/>
                <w:sz w:val="24"/>
                <w:szCs w:val="24"/>
                <w:lang w:val="lv-LV"/>
              </w:rPr>
              <w:t xml:space="preserve">eļa servitūtu nodibināšana un uzraudzība ir civiltiesisks jautājums, kas saskaņā ar Pašvaldību likumu nav pašvaldību kompetencē un nav regulējams </w:t>
            </w:r>
            <w:r w:rsidR="002948B9">
              <w:rPr>
                <w:rFonts w:ascii="Times New Roman" w:hAnsi="Times New Roman" w:cs="Times New Roman"/>
                <w:sz w:val="24"/>
                <w:szCs w:val="24"/>
                <w:lang w:val="lv-LV"/>
              </w:rPr>
              <w:t>ne teritorijas plānojuma, ne lokālplānojuma TIAN</w:t>
            </w:r>
            <w:r w:rsidR="00D1426B" w:rsidRPr="00E11C85">
              <w:rPr>
                <w:rFonts w:ascii="Times New Roman" w:hAnsi="Times New Roman" w:cs="Times New Roman"/>
                <w:sz w:val="24"/>
                <w:szCs w:val="24"/>
                <w:lang w:val="lv-LV"/>
              </w:rPr>
              <w:t>.</w:t>
            </w:r>
          </w:p>
          <w:p w14:paraId="1CEFCB0A" w14:textId="77777777" w:rsidR="00D1426B" w:rsidRPr="0024668A" w:rsidRDefault="00D1426B" w:rsidP="00330BFD">
            <w:pPr>
              <w:spacing w:before="60" w:after="120"/>
              <w:jc w:val="both"/>
              <w:rPr>
                <w:rFonts w:ascii="Times New Roman" w:hAnsi="Times New Roman" w:cs="Times New Roman"/>
                <w:sz w:val="24"/>
                <w:szCs w:val="24"/>
                <w:lang w:val="lv-LV"/>
              </w:rPr>
            </w:pPr>
          </w:p>
        </w:tc>
      </w:tr>
      <w:tr w:rsidR="000A2390" w:rsidRPr="00437D28" w14:paraId="186F48CA" w14:textId="77777777" w:rsidTr="007B41BF">
        <w:trPr>
          <w:gridAfter w:val="1"/>
          <w:wAfter w:w="10" w:type="dxa"/>
        </w:trPr>
        <w:tc>
          <w:tcPr>
            <w:tcW w:w="1705" w:type="dxa"/>
            <w:gridSpan w:val="2"/>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3"/>
          </w:tcPr>
          <w:p w14:paraId="357CC2C2" w14:textId="77777777" w:rsidR="00337CFE" w:rsidRPr="003B2A91"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36E7E092" w14:textId="4969C917" w:rsidR="00A904EC" w:rsidRPr="00A904EC" w:rsidRDefault="00A904EC"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TIAN </w:t>
            </w:r>
            <w:r w:rsidR="00ED3F1A">
              <w:rPr>
                <w:rFonts w:ascii="Times New Roman" w:hAnsi="Times New Roman" w:cs="Times New Roman"/>
                <w:color w:val="000000" w:themeColor="text1"/>
                <w:sz w:val="24"/>
                <w:szCs w:val="24"/>
                <w:lang w:val="lv-LV"/>
              </w:rPr>
              <w:t>sadaļā “</w:t>
            </w:r>
            <w:r w:rsidRPr="002129D8">
              <w:rPr>
                <w:rFonts w:ascii="Times New Roman" w:hAnsi="Times New Roman" w:cs="Times New Roman"/>
                <w:color w:val="000000" w:themeColor="text1"/>
                <w:sz w:val="24"/>
                <w:szCs w:val="24"/>
                <w:lang w:val="lv-LV"/>
              </w:rPr>
              <w:t>Lokālplānojuma īstenošana</w:t>
            </w:r>
            <w:r>
              <w:rPr>
                <w:rFonts w:ascii="Times New Roman" w:hAnsi="Times New Roman" w:cs="Times New Roman"/>
                <w:color w:val="000000" w:themeColor="text1"/>
                <w:sz w:val="24"/>
                <w:szCs w:val="24"/>
                <w:lang w:val="lv-LV"/>
              </w:rPr>
              <w:t>s</w:t>
            </w:r>
            <w:r w:rsidRPr="003B2A91">
              <w:rPr>
                <w:rFonts w:ascii="Times New Roman" w:hAnsi="Times New Roman" w:cs="Times New Roman"/>
                <w:color w:val="000000" w:themeColor="text1"/>
                <w:sz w:val="24"/>
                <w:szCs w:val="24"/>
                <w:lang w:val="lv-LV"/>
              </w:rPr>
              <w:t xml:space="preserve"> </w:t>
            </w:r>
            <w:r w:rsidR="00ED3F1A">
              <w:rPr>
                <w:rFonts w:ascii="Times New Roman" w:hAnsi="Times New Roman" w:cs="Times New Roman"/>
                <w:color w:val="000000" w:themeColor="text1"/>
                <w:sz w:val="24"/>
                <w:szCs w:val="24"/>
                <w:lang w:val="lv-LV"/>
              </w:rPr>
              <w:t>kārtība”</w:t>
            </w:r>
            <w:r w:rsidR="00E34B27">
              <w:rPr>
                <w:rFonts w:ascii="Times New Roman" w:hAnsi="Times New Roman" w:cs="Times New Roman"/>
                <w:color w:val="000000" w:themeColor="text1"/>
                <w:sz w:val="24"/>
                <w:szCs w:val="24"/>
                <w:lang w:val="lv-LV"/>
              </w:rPr>
              <w:t xml:space="preserve"> noteiktas</w:t>
            </w:r>
            <w:r w:rsidRPr="003B2A91">
              <w:rPr>
                <w:rFonts w:ascii="Times New Roman" w:hAnsi="Times New Roman" w:cs="Times New Roman"/>
                <w:color w:val="000000" w:themeColor="text1"/>
                <w:sz w:val="24"/>
                <w:szCs w:val="24"/>
                <w:lang w:val="lv-LV"/>
              </w:rPr>
              <w:t xml:space="preserve"> prasības zemes ierīcības projekta izstrādei.</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14711A17" w14:textId="78FABF16" w:rsidR="00D1426B" w:rsidRPr="00D1426B" w:rsidRDefault="00D1426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sz w:val="24"/>
                <w:szCs w:val="24"/>
                <w:lang w:val="lv-LV"/>
              </w:rPr>
              <w:t xml:space="preserve">TIAN noteic, </w:t>
            </w:r>
            <w:r w:rsidRPr="00D1426B">
              <w:rPr>
                <w:rFonts w:ascii="Times New Roman" w:hAnsi="Times New Roman" w:cs="Times New Roman"/>
                <w:sz w:val="24"/>
                <w:szCs w:val="24"/>
                <w:lang w:val="lv-LV"/>
              </w:rPr>
              <w:t xml:space="preserve">ka </w:t>
            </w:r>
            <w:r w:rsidRPr="003B2A91">
              <w:rPr>
                <w:rFonts w:ascii="Times New Roman" w:hAnsi="Times New Roman" w:cs="Times New Roman"/>
                <w:sz w:val="24"/>
                <w:szCs w:val="24"/>
                <w:lang w:val="lv-LV"/>
              </w:rPr>
              <w:t xml:space="preserve">piekļuves </w:t>
            </w:r>
            <w:r>
              <w:rPr>
                <w:rFonts w:ascii="Times New Roman" w:hAnsi="Times New Roman" w:cs="Times New Roman"/>
                <w:sz w:val="24"/>
                <w:szCs w:val="24"/>
                <w:lang w:val="lv-LV"/>
              </w:rPr>
              <w:t>l</w:t>
            </w:r>
            <w:r w:rsidRPr="003B2A91">
              <w:rPr>
                <w:rFonts w:ascii="Times New Roman" w:hAnsi="Times New Roman" w:cs="Times New Roman"/>
                <w:sz w:val="24"/>
                <w:szCs w:val="24"/>
                <w:lang w:val="lv-LV"/>
              </w:rPr>
              <w:t xml:space="preserve">okālplānojuma teritorijai nodrošināšanai </w:t>
            </w:r>
            <w:r w:rsidRPr="001F0E27">
              <w:rPr>
                <w:rFonts w:ascii="Times New Roman" w:hAnsi="Times New Roman" w:cs="Times New Roman"/>
                <w:sz w:val="24"/>
                <w:szCs w:val="24"/>
                <w:lang w:val="lv-LV"/>
              </w:rPr>
              <w:t>ar konkrētiem nekustamo īpašumu īpašniekiem</w:t>
            </w:r>
            <w:r w:rsidRPr="00D1426B">
              <w:rPr>
                <w:rFonts w:ascii="Times New Roman" w:hAnsi="Times New Roman" w:cs="Times New Roman"/>
                <w:sz w:val="24"/>
                <w:szCs w:val="24"/>
                <w:lang w:val="lv-LV"/>
              </w:rPr>
              <w:t xml:space="preserve"> </w:t>
            </w:r>
            <w:r w:rsidRPr="003B2A91">
              <w:rPr>
                <w:rFonts w:ascii="Times New Roman" w:hAnsi="Times New Roman" w:cs="Times New Roman"/>
                <w:sz w:val="24"/>
                <w:szCs w:val="24"/>
                <w:lang w:val="lv-LV"/>
              </w:rPr>
              <w:t>slēdzami ceļa servitūtu līgumi, kas ierakstāmi zemesgrāmatā.</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F10FA2" w:rsidRPr="00437D28" w14:paraId="38C6A833" w14:textId="77777777" w:rsidTr="007B41BF">
        <w:trPr>
          <w:gridAfter w:val="1"/>
          <w:wAfter w:w="10" w:type="dxa"/>
        </w:trPr>
        <w:tc>
          <w:tcPr>
            <w:tcW w:w="13641" w:type="dxa"/>
            <w:gridSpan w:val="5"/>
            <w:shd w:val="clear" w:color="auto" w:fill="99C8E5"/>
          </w:tcPr>
          <w:p w14:paraId="439B52DC" w14:textId="0C224FDD" w:rsidR="00F10FA2" w:rsidRPr="0024668A" w:rsidRDefault="00510016" w:rsidP="00510016">
            <w:pPr>
              <w:spacing w:before="60" w:after="60"/>
              <w:jc w:val="both"/>
              <w:rPr>
                <w:rFonts w:ascii="Times New Roman" w:hAnsi="Times New Roman" w:cs="Times New Roman"/>
                <w:b/>
                <w:bCs/>
                <w:sz w:val="24"/>
                <w:szCs w:val="24"/>
                <w:lang w:val="lv-LV"/>
              </w:rPr>
            </w:pPr>
            <w:r w:rsidRPr="00510016">
              <w:rPr>
                <w:rFonts w:ascii="Times New Roman" w:hAnsi="Times New Roman" w:cs="Times New Roman"/>
                <w:b/>
                <w:bCs/>
                <w:sz w:val="24"/>
                <w:szCs w:val="24"/>
                <w:lang w:val="lv-LV"/>
              </w:rPr>
              <w:t>1.9. Plānošanas dokumenta TIAN neiekļaut pašvaldību deleģējumam neatbilstošas normas par mežsaimnieciskās darbības ierobežojumiem</w:t>
            </w:r>
          </w:p>
        </w:tc>
      </w:tr>
      <w:tr w:rsidR="00250C43" w:rsidRPr="004B7343" w14:paraId="47430860" w14:textId="77777777" w:rsidTr="00D90BF8">
        <w:trPr>
          <w:gridAfter w:val="1"/>
          <w:wAfter w:w="10" w:type="dxa"/>
        </w:trPr>
        <w:tc>
          <w:tcPr>
            <w:tcW w:w="1705" w:type="dxa"/>
            <w:gridSpan w:val="2"/>
            <w:shd w:val="clear" w:color="auto" w:fill="F8F8F8" w:themeFill="background2"/>
          </w:tcPr>
          <w:p w14:paraId="2BC80684" w14:textId="77777777" w:rsidR="00250C43" w:rsidRPr="0024668A" w:rsidRDefault="00250C43" w:rsidP="00D90BF8">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C2E8" w14:textId="77777777" w:rsidR="00250C43" w:rsidRPr="0024668A" w:rsidRDefault="00250C43" w:rsidP="00D90BF8">
            <w:pPr>
              <w:spacing w:before="60" w:after="60"/>
              <w:rPr>
                <w:rFonts w:ascii="Times New Roman" w:hAnsi="Times New Roman" w:cs="Times New Roman"/>
                <w:sz w:val="24"/>
                <w:szCs w:val="24"/>
                <w:lang w:val="lv-LV"/>
              </w:rPr>
            </w:pPr>
          </w:p>
        </w:tc>
        <w:tc>
          <w:tcPr>
            <w:tcW w:w="11936" w:type="dxa"/>
            <w:gridSpan w:val="3"/>
          </w:tcPr>
          <w:p w14:paraId="4530F059" w14:textId="77777777" w:rsidR="0041478D" w:rsidRPr="0041478D" w:rsidRDefault="0041478D" w:rsidP="0041478D">
            <w:pPr>
              <w:spacing w:before="60" w:after="60"/>
              <w:jc w:val="both"/>
              <w:rPr>
                <w:rFonts w:ascii="Times New Roman" w:hAnsi="Times New Roman" w:cs="Times New Roman"/>
                <w:sz w:val="24"/>
                <w:szCs w:val="24"/>
                <w:lang w:val="lv-LV"/>
              </w:rPr>
            </w:pPr>
            <w:r w:rsidRPr="0041478D">
              <w:rPr>
                <w:rFonts w:ascii="Times New Roman" w:hAnsi="Times New Roman" w:cs="Times New Roman"/>
                <w:sz w:val="24"/>
                <w:szCs w:val="24"/>
                <w:lang w:val="lv-LV"/>
              </w:rPr>
              <w:t xml:space="preserve">Meža likuma (turpmāk – ML) 2.panta ceturtā daļa, kas noteic, ka pilsētu un ciemu teritorijā meža apsaimniekošanas papildu nosacījumus paredz arī pašvaldību saistošie noteikumi. Minētais </w:t>
            </w:r>
            <w:r w:rsidRPr="0041478D">
              <w:rPr>
                <w:rFonts w:ascii="Times New Roman" w:hAnsi="Times New Roman" w:cs="Times New Roman"/>
                <w:sz w:val="24"/>
                <w:szCs w:val="24"/>
                <w:u w:val="single"/>
                <w:lang w:val="lv-LV"/>
              </w:rPr>
              <w:t>nav uzskatāms par deleģējumu</w:t>
            </w:r>
            <w:r w:rsidRPr="0041478D">
              <w:rPr>
                <w:rFonts w:ascii="Times New Roman" w:hAnsi="Times New Roman" w:cs="Times New Roman"/>
                <w:sz w:val="24"/>
                <w:szCs w:val="24"/>
                <w:lang w:val="lv-LV"/>
              </w:rPr>
              <w:t xml:space="preserve"> pašvaldībām noteikt aprobežojumus mežu apsaimniekošanas jomā teritorijas plānojumā, piemēram noteikt aizliegumu veikt kailcirtes u.c.. Meža apsaimniekošanā speciālais normatīvais </w:t>
            </w:r>
            <w:smartTag w:uri="schemas-tilde-lv/tildestengine" w:element="veidnes">
              <w:smartTagPr>
                <w:attr w:name="baseform" w:val="akts"/>
                <w:attr w:name="id" w:val="-1"/>
                <w:attr w:name="text" w:val="akts"/>
              </w:smartTagPr>
              <w:r w:rsidRPr="0041478D">
                <w:rPr>
                  <w:rFonts w:ascii="Times New Roman" w:hAnsi="Times New Roman" w:cs="Times New Roman"/>
                  <w:sz w:val="24"/>
                  <w:szCs w:val="24"/>
                  <w:lang w:val="lv-LV"/>
                </w:rPr>
                <w:t>akts</w:t>
              </w:r>
            </w:smartTag>
            <w:r w:rsidRPr="0041478D">
              <w:rPr>
                <w:rFonts w:ascii="Times New Roman" w:hAnsi="Times New Roman" w:cs="Times New Roman"/>
                <w:sz w:val="24"/>
                <w:szCs w:val="24"/>
                <w:lang w:val="lv-LV"/>
              </w:rPr>
              <w:t xml:space="preserve"> ir ML,</w:t>
            </w:r>
            <w:r w:rsidRPr="0041478D">
              <w:rPr>
                <w:rFonts w:ascii="Times New Roman" w:hAnsi="Times New Roman" w:cs="Times New Roman"/>
                <w:bCs/>
                <w:sz w:val="24"/>
                <w:szCs w:val="24"/>
                <w:lang w:val="lv-LV"/>
              </w:rPr>
              <w:t xml:space="preserve"> kura </w:t>
            </w:r>
            <w:r w:rsidRPr="0041478D">
              <w:rPr>
                <w:rFonts w:ascii="Times New Roman" w:hAnsi="Times New Roman" w:cs="Times New Roman"/>
                <w:sz w:val="24"/>
                <w:szCs w:val="24"/>
                <w:lang w:val="lv-LV"/>
              </w:rPr>
              <w:t>mērķis ir veicināt meža ekonomiski, ekoloģiski un sociāli ilgtspējīgu apsaimniekošanu un izmantošanu.</w:t>
            </w:r>
          </w:p>
          <w:p w14:paraId="01816C3D" w14:textId="1D97F8DC" w:rsidR="0041478D" w:rsidRPr="0041478D" w:rsidRDefault="0041478D" w:rsidP="0041478D">
            <w:pPr>
              <w:spacing w:before="60" w:after="60"/>
              <w:jc w:val="both"/>
              <w:rPr>
                <w:rFonts w:ascii="Times New Roman" w:hAnsi="Times New Roman" w:cs="Times New Roman"/>
                <w:sz w:val="24"/>
                <w:szCs w:val="24"/>
                <w:lang w:val="lv-LV"/>
              </w:rPr>
            </w:pPr>
            <w:r w:rsidRPr="0041478D">
              <w:rPr>
                <w:rFonts w:ascii="Times New Roman" w:hAnsi="Times New Roman" w:cs="Times New Roman"/>
                <w:sz w:val="24"/>
                <w:szCs w:val="24"/>
                <w:lang w:val="lv-LV"/>
              </w:rPr>
              <w:t>ML 2.panta ceturtā daļa attiecināma uz parku un mežaparku izveidi mežā.  ML 38.</w:t>
            </w:r>
            <w:r w:rsidRPr="0041478D">
              <w:rPr>
                <w:rFonts w:ascii="Times New Roman" w:hAnsi="Times New Roman" w:cs="Times New Roman"/>
                <w:sz w:val="24"/>
                <w:szCs w:val="24"/>
                <w:vertAlign w:val="superscript"/>
                <w:lang w:val="lv-LV"/>
              </w:rPr>
              <w:t>3</w:t>
            </w:r>
            <w:r w:rsidRPr="0041478D">
              <w:rPr>
                <w:rFonts w:ascii="Times New Roman" w:hAnsi="Times New Roman" w:cs="Times New Roman"/>
                <w:sz w:val="24"/>
                <w:szCs w:val="24"/>
                <w:lang w:val="lv-LV"/>
              </w:rPr>
              <w:t xml:space="preserve"> panta pirmā daļa noteic, ka </w:t>
            </w:r>
            <w:r w:rsidRPr="0041478D">
              <w:rPr>
                <w:rFonts w:ascii="Times New Roman" w:hAnsi="Times New Roman" w:cs="Times New Roman"/>
                <w:b/>
                <w:bCs/>
                <w:i/>
                <w:iCs/>
                <w:sz w:val="24"/>
                <w:szCs w:val="24"/>
                <w:lang w:val="lv-LV"/>
              </w:rPr>
              <w:t>parku un mežaparku izveido</w:t>
            </w:r>
            <w:r w:rsidRPr="0041478D">
              <w:rPr>
                <w:rFonts w:ascii="Times New Roman" w:hAnsi="Times New Roman" w:cs="Times New Roman"/>
                <w:sz w:val="24"/>
                <w:szCs w:val="24"/>
                <w:lang w:val="lv-LV"/>
              </w:rPr>
              <w:t xml:space="preserve"> pašvaldība pēc vienošanās ar zemes īpašnieku, </w:t>
            </w:r>
            <w:r w:rsidRPr="0041478D">
              <w:rPr>
                <w:rFonts w:ascii="Times New Roman" w:hAnsi="Times New Roman" w:cs="Times New Roman"/>
                <w:b/>
                <w:bCs/>
                <w:i/>
                <w:iCs/>
                <w:sz w:val="24"/>
                <w:szCs w:val="24"/>
                <w:lang w:val="lv-LV"/>
              </w:rPr>
              <w:t>izdodot saistošos noteikumus</w:t>
            </w:r>
            <w:r w:rsidRPr="0041478D">
              <w:rPr>
                <w:rFonts w:ascii="Times New Roman" w:hAnsi="Times New Roman" w:cs="Times New Roman"/>
                <w:sz w:val="24"/>
                <w:szCs w:val="24"/>
                <w:lang w:val="lv-LV"/>
              </w:rPr>
              <w:t xml:space="preserve"> par konkrēta parka vai mežaparka izveidošanu, apsaimniekošanu un aizsardzību. Minētie saistošie noteikumi izdodami Pašvaldību likumā noteiktajā kārtībā, ievērojot Ministru kabineta 2013.gada 5.marta noteikumus Nr.123 “Noteikumi par parku un mežaparku izveidošanu mežā un to apsaimniekošanu”.</w:t>
            </w:r>
            <w:r w:rsidRPr="0041478D">
              <w:rPr>
                <w:rFonts w:ascii="Times New Roman" w:hAnsi="Times New Roman" w:cs="Times New Roman"/>
                <w:b/>
                <w:bCs/>
                <w:sz w:val="24"/>
                <w:szCs w:val="24"/>
                <w:lang w:val="lv-LV"/>
              </w:rPr>
              <w:t xml:space="preserve"> </w:t>
            </w:r>
          </w:p>
          <w:p w14:paraId="5D22204C" w14:textId="2F653DB6" w:rsidR="0041478D" w:rsidRPr="0041478D" w:rsidRDefault="0041478D" w:rsidP="0041478D">
            <w:pPr>
              <w:spacing w:before="60" w:after="60"/>
              <w:jc w:val="both"/>
              <w:rPr>
                <w:rFonts w:ascii="Times New Roman" w:hAnsi="Times New Roman" w:cs="Times New Roman"/>
                <w:sz w:val="24"/>
                <w:szCs w:val="24"/>
                <w:lang w:val="lv-LV"/>
              </w:rPr>
            </w:pPr>
            <w:r w:rsidRPr="0041478D">
              <w:rPr>
                <w:rFonts w:ascii="Times New Roman" w:hAnsi="Times New Roman" w:cs="Times New Roman"/>
                <w:sz w:val="24"/>
                <w:szCs w:val="24"/>
                <w:lang w:val="lv-LV"/>
              </w:rPr>
              <w:t>ML 38.</w:t>
            </w:r>
            <w:r w:rsidRPr="0041478D">
              <w:rPr>
                <w:rFonts w:ascii="Times New Roman" w:hAnsi="Times New Roman" w:cs="Times New Roman"/>
                <w:sz w:val="24"/>
                <w:szCs w:val="24"/>
                <w:vertAlign w:val="superscript"/>
                <w:lang w:val="lv-LV"/>
              </w:rPr>
              <w:t>1</w:t>
            </w:r>
            <w:r w:rsidRPr="0041478D">
              <w:rPr>
                <w:rFonts w:ascii="Times New Roman" w:hAnsi="Times New Roman" w:cs="Times New Roman"/>
                <w:sz w:val="24"/>
                <w:szCs w:val="24"/>
                <w:lang w:val="lv-LV"/>
              </w:rPr>
              <w:t xml:space="preserve"> pants noteic, ka </w:t>
            </w:r>
            <w:r w:rsidRPr="0041478D">
              <w:rPr>
                <w:rFonts w:ascii="Times New Roman" w:hAnsi="Times New Roman" w:cs="Times New Roman"/>
                <w:b/>
                <w:bCs/>
                <w:sz w:val="24"/>
                <w:szCs w:val="24"/>
                <w:lang w:val="lv-LV"/>
              </w:rPr>
              <w:t>parku meža zemē</w:t>
            </w:r>
            <w:r w:rsidRPr="0041478D">
              <w:rPr>
                <w:rFonts w:ascii="Times New Roman" w:hAnsi="Times New Roman" w:cs="Times New Roman"/>
                <w:sz w:val="24"/>
                <w:szCs w:val="24"/>
                <w:lang w:val="lv-LV"/>
              </w:rPr>
              <w:t xml:space="preserve"> izveido saskaņā ar teritorijas attīstības plānošanas dokumentiem pēc noteikta plāna vai atbilstoši būvniecību reglamentējošiem normatīvajiem aktiem, </w:t>
            </w:r>
            <w:r w:rsidRPr="0041478D">
              <w:rPr>
                <w:rFonts w:ascii="Times New Roman" w:hAnsi="Times New Roman" w:cs="Times New Roman"/>
                <w:sz w:val="24"/>
                <w:szCs w:val="24"/>
                <w:u w:val="single"/>
                <w:lang w:val="lv-LV"/>
              </w:rPr>
              <w:t>lai nodrošinātu sabiedrības atpūtai un izklaidei piemērotus dabas objektus</w:t>
            </w:r>
            <w:r w:rsidRPr="0041478D">
              <w:rPr>
                <w:rFonts w:ascii="Times New Roman" w:hAnsi="Times New Roman" w:cs="Times New Roman"/>
                <w:sz w:val="24"/>
                <w:szCs w:val="24"/>
                <w:lang w:val="lv-LV"/>
              </w:rPr>
              <w:t>. Savukārt atbilstoši ML  38.</w:t>
            </w:r>
            <w:r w:rsidRPr="0041478D">
              <w:rPr>
                <w:rFonts w:ascii="Times New Roman" w:hAnsi="Times New Roman" w:cs="Times New Roman"/>
                <w:sz w:val="24"/>
                <w:szCs w:val="24"/>
                <w:vertAlign w:val="superscript"/>
                <w:lang w:val="lv-LV"/>
              </w:rPr>
              <w:t>2</w:t>
            </w:r>
            <w:r w:rsidRPr="0041478D">
              <w:rPr>
                <w:rFonts w:ascii="Times New Roman" w:hAnsi="Times New Roman" w:cs="Times New Roman"/>
                <w:sz w:val="24"/>
                <w:szCs w:val="24"/>
                <w:lang w:val="lv-LV"/>
              </w:rPr>
              <w:t> pantam,</w:t>
            </w:r>
            <w:r w:rsidRPr="0041478D">
              <w:rPr>
                <w:rFonts w:ascii="Times New Roman" w:hAnsi="Times New Roman" w:cs="Times New Roman"/>
                <w:b/>
                <w:bCs/>
                <w:sz w:val="24"/>
                <w:szCs w:val="24"/>
                <w:lang w:val="lv-LV"/>
              </w:rPr>
              <w:t xml:space="preserve"> mežaparku</w:t>
            </w:r>
            <w:r w:rsidRPr="0041478D">
              <w:rPr>
                <w:rFonts w:ascii="Times New Roman" w:hAnsi="Times New Roman" w:cs="Times New Roman"/>
                <w:sz w:val="24"/>
                <w:szCs w:val="24"/>
                <w:lang w:val="lv-LV"/>
              </w:rPr>
              <w:t xml:space="preserve"> izveido, </w:t>
            </w:r>
            <w:r w:rsidRPr="0041478D">
              <w:rPr>
                <w:rFonts w:ascii="Times New Roman" w:hAnsi="Times New Roman" w:cs="Times New Roman"/>
                <w:sz w:val="24"/>
                <w:szCs w:val="24"/>
                <w:u w:val="single"/>
                <w:lang w:val="lv-LV"/>
              </w:rPr>
              <w:t>lai nodrošinātu sabiedrības atpūtai, sportam un izklaidei</w:t>
            </w:r>
            <w:r w:rsidRPr="0041478D">
              <w:rPr>
                <w:rFonts w:ascii="Times New Roman" w:hAnsi="Times New Roman" w:cs="Times New Roman"/>
                <w:sz w:val="24"/>
                <w:szCs w:val="24"/>
                <w:lang w:val="lv-LV"/>
              </w:rPr>
              <w:t xml:space="preserve"> piemērotus apstākļus mežā, un to apsaimnieko tādā apjomā, lai saglabātu meža ekosistēmu un nepasliktinātu teritorijas estētisko, ainavisko un kultūrvēsturisko vērtību. Mežaparkā aizliegta kailcirte un</w:t>
            </w:r>
            <w:r w:rsidRPr="0041478D">
              <w:rPr>
                <w:rFonts w:ascii="Times New Roman" w:hAnsi="Times New Roman" w:cs="Times New Roman"/>
                <w:bCs/>
                <w:sz w:val="24"/>
                <w:szCs w:val="24"/>
                <w:lang w:val="lv-LV"/>
              </w:rPr>
              <w:t xml:space="preserve"> z</w:t>
            </w:r>
            <w:r w:rsidRPr="0041478D">
              <w:rPr>
                <w:rFonts w:ascii="Times New Roman" w:hAnsi="Times New Roman" w:cs="Times New Roman"/>
                <w:sz w:val="24"/>
                <w:szCs w:val="24"/>
                <w:lang w:val="lv-LV"/>
              </w:rPr>
              <w:t>emes īpašniekam ir tiesības uz kompensāciju par mežsaimnieciskās darbības ierobežojumiem mežaparkā atbilstoši ML 38.</w:t>
            </w:r>
            <w:r w:rsidRPr="0041478D">
              <w:rPr>
                <w:rFonts w:ascii="Times New Roman" w:hAnsi="Times New Roman" w:cs="Times New Roman"/>
                <w:sz w:val="24"/>
                <w:szCs w:val="24"/>
                <w:vertAlign w:val="superscript"/>
                <w:lang w:val="lv-LV"/>
              </w:rPr>
              <w:t>3</w:t>
            </w:r>
            <w:r w:rsidRPr="0041478D">
              <w:rPr>
                <w:rFonts w:ascii="Times New Roman" w:hAnsi="Times New Roman" w:cs="Times New Roman"/>
                <w:sz w:val="24"/>
                <w:szCs w:val="24"/>
                <w:lang w:val="lv-LV"/>
              </w:rPr>
              <w:t xml:space="preserve"> panta otrajā daļā noteiktajam. </w:t>
            </w:r>
          </w:p>
          <w:p w14:paraId="3910741B" w14:textId="5D413F03" w:rsidR="00250C43" w:rsidRPr="004B7343" w:rsidRDefault="006D0287" w:rsidP="00935A49">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r w:rsidRPr="006D0287">
              <w:rPr>
                <w:rFonts w:ascii="Times New Roman" w:hAnsi="Times New Roman" w:cs="Times New Roman"/>
                <w:sz w:val="24"/>
                <w:szCs w:val="24"/>
                <w:lang w:val="lv-LV"/>
              </w:rPr>
              <w:t>Ministru kabineta 2013.gada 5.marta noteikum</w:t>
            </w:r>
            <w:r>
              <w:rPr>
                <w:rFonts w:ascii="Times New Roman" w:hAnsi="Times New Roman" w:cs="Times New Roman"/>
                <w:sz w:val="24"/>
                <w:szCs w:val="24"/>
                <w:lang w:val="lv-LV"/>
              </w:rPr>
              <w:t>u</w:t>
            </w:r>
            <w:r w:rsidRPr="006D0287">
              <w:rPr>
                <w:rFonts w:ascii="Times New Roman" w:hAnsi="Times New Roman" w:cs="Times New Roman"/>
                <w:sz w:val="24"/>
                <w:szCs w:val="24"/>
                <w:lang w:val="lv-LV"/>
              </w:rPr>
              <w:t xml:space="preserve"> Nr.123 “Noteikumi par parku un mežaparku izveidošanu mežā un to apsaimniekošanu” 20.punkt</w:t>
            </w:r>
            <w:r>
              <w:rPr>
                <w:rFonts w:ascii="Times New Roman" w:hAnsi="Times New Roman" w:cs="Times New Roman"/>
                <w:sz w:val="24"/>
                <w:szCs w:val="24"/>
                <w:lang w:val="lv-LV"/>
              </w:rPr>
              <w:t>am,</w:t>
            </w:r>
            <w:r w:rsidRPr="006D0287">
              <w:rPr>
                <w:rFonts w:ascii="Times New Roman" w:hAnsi="Times New Roman" w:cs="Times New Roman"/>
                <w:sz w:val="24"/>
                <w:szCs w:val="24"/>
                <w:lang w:val="lv-LV"/>
              </w:rPr>
              <w:t xml:space="preserve"> </w:t>
            </w:r>
            <w:r>
              <w:rPr>
                <w:rFonts w:ascii="Times New Roman" w:hAnsi="Times New Roman" w:cs="Times New Roman"/>
                <w:sz w:val="24"/>
                <w:szCs w:val="24"/>
                <w:lang w:val="lv-LV"/>
              </w:rPr>
              <w:t>m</w:t>
            </w:r>
            <w:r w:rsidR="0041478D" w:rsidRPr="0041478D">
              <w:rPr>
                <w:rFonts w:ascii="Times New Roman" w:hAnsi="Times New Roman" w:cs="Times New Roman"/>
                <w:sz w:val="24"/>
                <w:szCs w:val="24"/>
                <w:lang w:val="lv-LV"/>
              </w:rPr>
              <w:t>ežaparku var veidot pilsētas un ciema teritorijā, to apkārtnē vai pie sabiedriskas nozīmes objektiem. Ārpus pilsētu un ciemu teritorijām mežaparku izveido teritorijā, kurā meža platība nav lielāka par 1000 hektāriem.</w:t>
            </w:r>
          </w:p>
        </w:tc>
      </w:tr>
      <w:tr w:rsidR="00701C05" w:rsidRPr="00D24928" w14:paraId="1698C823" w14:textId="77777777" w:rsidTr="00D90BF8">
        <w:trPr>
          <w:gridAfter w:val="1"/>
          <w:wAfter w:w="10" w:type="dxa"/>
        </w:trPr>
        <w:tc>
          <w:tcPr>
            <w:tcW w:w="1705" w:type="dxa"/>
            <w:gridSpan w:val="2"/>
            <w:shd w:val="clear" w:color="auto" w:fill="F8F8F8" w:themeFill="background2"/>
          </w:tcPr>
          <w:p w14:paraId="589DF15C" w14:textId="77777777" w:rsidR="00701C05" w:rsidRPr="0024668A" w:rsidRDefault="00701C05" w:rsidP="00D90BF8">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054DD95F" w14:textId="53E383E0" w:rsidR="00701C05" w:rsidRPr="00D24928" w:rsidRDefault="00B371FF" w:rsidP="006C00B4">
            <w:pPr>
              <w:pStyle w:val="ListParagraph"/>
              <w:numPr>
                <w:ilvl w:val="0"/>
                <w:numId w:val="20"/>
              </w:numPr>
              <w:rPr>
                <w:rFonts w:ascii="Times New Roman" w:eastAsiaTheme="minorEastAsia" w:hAnsi="Times New Roman" w:cs="Times New Roman"/>
                <w:color w:val="000000"/>
                <w:sz w:val="24"/>
                <w:szCs w:val="24"/>
                <w:lang w:val="lv-LV"/>
              </w:rPr>
            </w:pPr>
            <w:r w:rsidRPr="00B371FF">
              <w:rPr>
                <w:rFonts w:ascii="Times New Roman" w:eastAsiaTheme="minorEastAsia" w:hAnsi="Times New Roman" w:cs="Times New Roman"/>
                <w:color w:val="000000"/>
                <w:sz w:val="24"/>
                <w:szCs w:val="24"/>
                <w:lang w:val="lv-LV"/>
              </w:rPr>
              <w:t xml:space="preserve">TIAN lauku teritorijā funkcionālās zonas </w:t>
            </w:r>
            <w:r w:rsidRPr="00B371FF">
              <w:rPr>
                <w:rFonts w:ascii="Times New Roman" w:eastAsiaTheme="minorEastAsia" w:hAnsi="Times New Roman" w:cs="Times New Roman"/>
                <w:i/>
                <w:iCs/>
                <w:color w:val="000000"/>
                <w:sz w:val="24"/>
                <w:szCs w:val="24"/>
                <w:lang w:val="lv-LV"/>
              </w:rPr>
              <w:t>mežu teritorija (M)</w:t>
            </w:r>
            <w:r w:rsidRPr="00B371FF">
              <w:rPr>
                <w:rFonts w:ascii="Times New Roman" w:eastAsiaTheme="minorEastAsia" w:hAnsi="Times New Roman" w:cs="Times New Roman"/>
                <w:color w:val="000000"/>
                <w:sz w:val="24"/>
                <w:szCs w:val="24"/>
                <w:lang w:val="lv-LV"/>
              </w:rPr>
              <w:t xml:space="preserve"> galvenās izmantošanas veidam - mežsaimnieciskai izmantošanai (21001) noteikts  izmantošanas ierobežojums – aizliegta galvenās cirtes kailcirte. </w:t>
            </w:r>
          </w:p>
        </w:tc>
      </w:tr>
      <w:tr w:rsidR="00EB3056" w:rsidRPr="0024668A" w14:paraId="3D4AC84E" w14:textId="77777777" w:rsidTr="00D90BF8">
        <w:trPr>
          <w:gridAfter w:val="1"/>
          <w:wAfter w:w="10" w:type="dxa"/>
        </w:trPr>
        <w:tc>
          <w:tcPr>
            <w:tcW w:w="13641" w:type="dxa"/>
            <w:gridSpan w:val="5"/>
            <w:shd w:val="clear" w:color="auto" w:fill="99C8E5"/>
          </w:tcPr>
          <w:p w14:paraId="1A86B7ED" w14:textId="1DDE6154" w:rsidR="00EB3056" w:rsidRPr="0024668A" w:rsidRDefault="000D44CC" w:rsidP="00D90BF8">
            <w:pPr>
              <w:spacing w:before="60" w:after="6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1.10</w:t>
            </w:r>
            <w:r w:rsidR="00B655A0">
              <w:rPr>
                <w:rFonts w:ascii="Times New Roman" w:hAnsi="Times New Roman" w:cs="Times New Roman"/>
                <w:b/>
                <w:bCs/>
                <w:sz w:val="24"/>
                <w:szCs w:val="24"/>
                <w:lang w:val="lv-LV"/>
              </w:rPr>
              <w:t xml:space="preserve">. </w:t>
            </w:r>
            <w:r w:rsidR="00B655A0" w:rsidRPr="00510016">
              <w:rPr>
                <w:rFonts w:ascii="Times New Roman" w:hAnsi="Times New Roman" w:cs="Times New Roman"/>
                <w:b/>
                <w:bCs/>
                <w:sz w:val="24"/>
                <w:szCs w:val="24"/>
                <w:lang w:val="lv-LV"/>
              </w:rPr>
              <w:t>Plānošanas dokumenta TIAN neiekļaut</w:t>
            </w:r>
            <w:r w:rsidR="00A16E98">
              <w:rPr>
                <w:rFonts w:ascii="Times New Roman" w:hAnsi="Times New Roman" w:cs="Times New Roman"/>
                <w:b/>
                <w:bCs/>
                <w:sz w:val="24"/>
                <w:szCs w:val="24"/>
                <w:lang w:val="lv-LV"/>
              </w:rPr>
              <w:t xml:space="preserve"> meža </w:t>
            </w:r>
            <w:r w:rsidR="007765B2">
              <w:rPr>
                <w:rFonts w:ascii="Times New Roman" w:hAnsi="Times New Roman" w:cs="Times New Roman"/>
                <w:b/>
                <w:bCs/>
                <w:sz w:val="24"/>
                <w:szCs w:val="24"/>
                <w:lang w:val="lv-LV"/>
              </w:rPr>
              <w:t>apsaimniekošanas jomas regulējumam neatbilstošas normas par atmežošanas ierobežojumiem</w:t>
            </w:r>
          </w:p>
        </w:tc>
      </w:tr>
      <w:tr w:rsidR="00EB3056" w:rsidRPr="004B7343" w14:paraId="12C724B6" w14:textId="77777777" w:rsidTr="00D90BF8">
        <w:trPr>
          <w:gridAfter w:val="1"/>
          <w:wAfter w:w="10" w:type="dxa"/>
        </w:trPr>
        <w:tc>
          <w:tcPr>
            <w:tcW w:w="1705" w:type="dxa"/>
            <w:gridSpan w:val="2"/>
            <w:shd w:val="clear" w:color="auto" w:fill="F8F8F8" w:themeFill="background2"/>
          </w:tcPr>
          <w:p w14:paraId="78F33492" w14:textId="77777777" w:rsidR="00EB3056" w:rsidRPr="0024668A" w:rsidRDefault="00EB3056" w:rsidP="00D90BF8">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534B5E2" w14:textId="77777777" w:rsidR="00EB3056" w:rsidRPr="0024668A" w:rsidRDefault="00EB3056" w:rsidP="00D90BF8">
            <w:pPr>
              <w:spacing w:before="60" w:after="60"/>
              <w:rPr>
                <w:rFonts w:ascii="Times New Roman" w:hAnsi="Times New Roman" w:cs="Times New Roman"/>
                <w:sz w:val="24"/>
                <w:szCs w:val="24"/>
                <w:lang w:val="lv-LV"/>
              </w:rPr>
            </w:pPr>
          </w:p>
        </w:tc>
        <w:tc>
          <w:tcPr>
            <w:tcW w:w="11936" w:type="dxa"/>
            <w:gridSpan w:val="3"/>
          </w:tcPr>
          <w:p w14:paraId="1722136D" w14:textId="77777777" w:rsidR="00D84FAB" w:rsidRDefault="00D84FAB" w:rsidP="00D84FAB">
            <w:pPr>
              <w:spacing w:before="60" w:after="60"/>
              <w:jc w:val="both"/>
              <w:rPr>
                <w:rFonts w:ascii="Times New Roman" w:hAnsi="Times New Roman" w:cs="Times New Roman"/>
                <w:sz w:val="24"/>
                <w:szCs w:val="24"/>
                <w:lang w:val="lv-LV"/>
              </w:rPr>
            </w:pPr>
            <w:r w:rsidRPr="00D84FAB">
              <w:rPr>
                <w:rFonts w:ascii="Times New Roman" w:hAnsi="Times New Roman" w:cs="Times New Roman"/>
                <w:sz w:val="24"/>
                <w:szCs w:val="24"/>
                <w:lang w:val="lv-LV"/>
              </w:rPr>
              <w:t>Ministru kabineta 2012.gada 18.decembra noteikumu Nr.889 “Noteikumi par atmežošanas kompensācijas noteikšanas kritērijiem, aprēķināšanas un atlīdzināšanas kārtību” 2.</w:t>
            </w:r>
            <w:r w:rsidRPr="00D84FAB">
              <w:rPr>
                <w:rFonts w:ascii="Times New Roman" w:hAnsi="Times New Roman" w:cs="Times New Roman"/>
                <w:sz w:val="24"/>
                <w:szCs w:val="24"/>
                <w:vertAlign w:val="superscript"/>
                <w:lang w:val="lv-LV"/>
              </w:rPr>
              <w:t>1</w:t>
            </w:r>
            <w:r w:rsidRPr="00D84FAB">
              <w:rPr>
                <w:rFonts w:ascii="Times New Roman" w:hAnsi="Times New Roman" w:cs="Times New Roman"/>
                <w:sz w:val="24"/>
                <w:szCs w:val="24"/>
                <w:lang w:val="lv-LV"/>
              </w:rPr>
              <w:t xml:space="preserve"> punkts noteic, ka ja paredzams, ka pēc atmežošanas </w:t>
            </w:r>
            <w:r w:rsidRPr="00D84FAB">
              <w:rPr>
                <w:rFonts w:ascii="Times New Roman" w:hAnsi="Times New Roman" w:cs="Times New Roman"/>
                <w:b/>
                <w:bCs/>
                <w:i/>
                <w:iCs/>
                <w:sz w:val="24"/>
                <w:szCs w:val="24"/>
                <w:lang w:val="lv-LV"/>
              </w:rPr>
              <w:t>pāri paliekošā meža platība vienā zemes vienībā ir mazāka par 0,5 hektāriem</w:t>
            </w:r>
            <w:r w:rsidRPr="00D84FAB">
              <w:rPr>
                <w:rFonts w:ascii="Times New Roman" w:hAnsi="Times New Roman" w:cs="Times New Roman"/>
                <w:sz w:val="24"/>
                <w:szCs w:val="24"/>
                <w:lang w:val="lv-LV"/>
              </w:rPr>
              <w:t xml:space="preserve">, </w:t>
            </w:r>
            <w:r w:rsidRPr="00D84FAB">
              <w:rPr>
                <w:rFonts w:ascii="Times New Roman" w:hAnsi="Times New Roman" w:cs="Times New Roman"/>
                <w:b/>
                <w:bCs/>
                <w:i/>
                <w:iCs/>
                <w:sz w:val="24"/>
                <w:szCs w:val="24"/>
                <w:lang w:val="lv-LV"/>
              </w:rPr>
              <w:t>kompensācija aprēķināma</w:t>
            </w:r>
            <w:r w:rsidRPr="00D84FAB">
              <w:rPr>
                <w:rFonts w:ascii="Times New Roman" w:hAnsi="Times New Roman" w:cs="Times New Roman"/>
                <w:sz w:val="24"/>
                <w:szCs w:val="24"/>
                <w:lang w:val="lv-LV"/>
              </w:rPr>
              <w:t xml:space="preserve"> un </w:t>
            </w:r>
            <w:r w:rsidRPr="00D84FAB">
              <w:rPr>
                <w:rFonts w:ascii="Times New Roman" w:hAnsi="Times New Roman" w:cs="Times New Roman"/>
                <w:b/>
                <w:bCs/>
                <w:i/>
                <w:iCs/>
                <w:sz w:val="24"/>
                <w:szCs w:val="24"/>
                <w:lang w:val="lv-LV"/>
              </w:rPr>
              <w:t>zemes lietošanas veids maināms visai meža platībai</w:t>
            </w:r>
            <w:r w:rsidRPr="00D84FAB">
              <w:rPr>
                <w:rFonts w:ascii="Times New Roman" w:hAnsi="Times New Roman" w:cs="Times New Roman"/>
                <w:sz w:val="24"/>
                <w:szCs w:val="24"/>
                <w:lang w:val="lv-LV"/>
              </w:rPr>
              <w:t>. Izņēmums attiecas uz situāciju, kad darbība tiek īstenota īpaši aizsargājamā dabas teritorijā, vides un dabas resursu aizsardzības aizsargjoslā vai Dabas datu pārvaldības sistēmā reģistrētā īpaši aizsargājamā biotopā vai atlikušais mežs piegulst citai meža platībai, vai tiek ierīkots infrastruktūras objekts.</w:t>
            </w:r>
          </w:p>
          <w:p w14:paraId="576786A0" w14:textId="28F94090" w:rsidR="00C928E1" w:rsidRPr="00C928E1" w:rsidRDefault="009627C3" w:rsidP="00C928E1">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Nereti </w:t>
            </w:r>
            <w:r w:rsidR="009D41CE">
              <w:rPr>
                <w:rFonts w:ascii="Times New Roman" w:hAnsi="Times New Roman" w:cs="Times New Roman"/>
                <w:sz w:val="24"/>
                <w:szCs w:val="24"/>
                <w:lang w:val="lv-LV"/>
              </w:rPr>
              <w:t xml:space="preserve">īstenojot plānus par “mežaparka” tipa dzīvojamās apbūves veidošanu, </w:t>
            </w:r>
            <w:r>
              <w:rPr>
                <w:rFonts w:ascii="Times New Roman" w:hAnsi="Times New Roman" w:cs="Times New Roman"/>
                <w:sz w:val="24"/>
                <w:szCs w:val="24"/>
                <w:lang w:val="lv-LV"/>
              </w:rPr>
              <w:t xml:space="preserve">TIAN </w:t>
            </w:r>
            <w:r w:rsidR="0058107B">
              <w:rPr>
                <w:rFonts w:ascii="Times New Roman" w:hAnsi="Times New Roman" w:cs="Times New Roman"/>
                <w:sz w:val="24"/>
                <w:szCs w:val="24"/>
                <w:lang w:val="lv-LV"/>
              </w:rPr>
              <w:t xml:space="preserve">nereti </w:t>
            </w:r>
            <w:r>
              <w:rPr>
                <w:rFonts w:ascii="Times New Roman" w:hAnsi="Times New Roman" w:cs="Times New Roman"/>
                <w:sz w:val="24"/>
                <w:szCs w:val="24"/>
                <w:lang w:val="lv-LV"/>
              </w:rPr>
              <w:t>noteikts, ka</w:t>
            </w:r>
            <w:r w:rsidR="009D41CE">
              <w:rPr>
                <w:rFonts w:ascii="Times New Roman" w:hAnsi="Times New Roman" w:cs="Times New Roman"/>
                <w:sz w:val="24"/>
                <w:szCs w:val="24"/>
                <w:lang w:val="lv-LV"/>
              </w:rPr>
              <w:t xml:space="preserve"> </w:t>
            </w:r>
            <w:r w:rsidR="00372E0B">
              <w:rPr>
                <w:rFonts w:ascii="Times New Roman" w:hAnsi="Times New Roman" w:cs="Times New Roman"/>
                <w:sz w:val="24"/>
                <w:szCs w:val="24"/>
                <w:lang w:val="lv-LV"/>
              </w:rPr>
              <w:t xml:space="preserve">zemes gabalos ar jaunveidojamo platību </w:t>
            </w:r>
            <w:r w:rsidR="008B7436">
              <w:rPr>
                <w:rFonts w:ascii="Times New Roman" w:hAnsi="Times New Roman" w:cs="Times New Roman"/>
                <w:sz w:val="24"/>
                <w:szCs w:val="24"/>
                <w:lang w:val="lv-LV"/>
              </w:rPr>
              <w:t>no 2500</w:t>
            </w:r>
            <w:r w:rsidR="007818BB">
              <w:rPr>
                <w:rFonts w:ascii="Times New Roman" w:hAnsi="Times New Roman" w:cs="Times New Roman"/>
                <w:sz w:val="24"/>
                <w:szCs w:val="24"/>
                <w:lang w:val="lv-LV"/>
              </w:rPr>
              <w:t xml:space="preserve"> – 5000 </w:t>
            </w:r>
            <w:r w:rsidR="007818BB" w:rsidRPr="007818BB">
              <w:rPr>
                <w:rFonts w:ascii="Times New Roman" w:hAnsi="Times New Roman" w:cs="Times New Roman"/>
                <w:sz w:val="24"/>
                <w:szCs w:val="24"/>
                <w:lang w:val="lv-LV"/>
              </w:rPr>
              <w:t>m2</w:t>
            </w:r>
            <w:r w:rsidR="007818BB">
              <w:rPr>
                <w:rFonts w:ascii="Times New Roman" w:hAnsi="Times New Roman" w:cs="Times New Roman"/>
                <w:sz w:val="24"/>
                <w:szCs w:val="24"/>
                <w:lang w:val="lv-LV"/>
              </w:rPr>
              <w:t xml:space="preserve">, </w:t>
            </w:r>
            <w:r w:rsidR="009D41CE" w:rsidRPr="007818BB">
              <w:rPr>
                <w:rFonts w:ascii="Times New Roman" w:hAnsi="Times New Roman" w:cs="Times New Roman"/>
                <w:sz w:val="24"/>
                <w:szCs w:val="24"/>
                <w:lang w:val="lv-LV"/>
              </w:rPr>
              <w:t>atmežošana</w:t>
            </w:r>
            <w:r w:rsidR="009D41CE">
              <w:rPr>
                <w:rFonts w:ascii="Times New Roman" w:hAnsi="Times New Roman" w:cs="Times New Roman"/>
                <w:sz w:val="24"/>
                <w:szCs w:val="24"/>
                <w:lang w:val="lv-LV"/>
              </w:rPr>
              <w:t xml:space="preserve"> atļauta tikai </w:t>
            </w:r>
            <w:r w:rsidR="00C53133">
              <w:rPr>
                <w:rFonts w:ascii="Times New Roman" w:hAnsi="Times New Roman" w:cs="Times New Roman"/>
                <w:sz w:val="24"/>
                <w:szCs w:val="24"/>
                <w:lang w:val="lv-LV"/>
              </w:rPr>
              <w:t>zem dzīvojamās ēkas</w:t>
            </w:r>
            <w:r w:rsidR="007818BB">
              <w:rPr>
                <w:rFonts w:ascii="Times New Roman" w:hAnsi="Times New Roman" w:cs="Times New Roman"/>
                <w:sz w:val="24"/>
                <w:szCs w:val="24"/>
                <w:lang w:val="lv-LV"/>
              </w:rPr>
              <w:t>,</w:t>
            </w:r>
            <w:r w:rsidR="00C53133">
              <w:rPr>
                <w:rFonts w:ascii="Times New Roman" w:hAnsi="Times New Roman" w:cs="Times New Roman"/>
                <w:sz w:val="24"/>
                <w:szCs w:val="24"/>
                <w:lang w:val="lv-LV"/>
              </w:rPr>
              <w:t xml:space="preserve"> piebraucamiem ceļiem</w:t>
            </w:r>
            <w:r w:rsidR="007818BB">
              <w:rPr>
                <w:rFonts w:ascii="Times New Roman" w:hAnsi="Times New Roman" w:cs="Times New Roman"/>
                <w:sz w:val="24"/>
                <w:szCs w:val="24"/>
                <w:lang w:val="lv-LV"/>
              </w:rPr>
              <w:t xml:space="preserve"> un </w:t>
            </w:r>
            <w:r w:rsidR="007818BB" w:rsidRPr="00C928E1">
              <w:rPr>
                <w:rFonts w:ascii="Times New Roman" w:hAnsi="Times New Roman" w:cs="Times New Roman"/>
                <w:sz w:val="24"/>
                <w:szCs w:val="24"/>
                <w:lang w:val="lv-LV"/>
              </w:rPr>
              <w:t>auto novietnes</w:t>
            </w:r>
            <w:r w:rsidR="00C53133">
              <w:rPr>
                <w:rFonts w:ascii="Times New Roman" w:hAnsi="Times New Roman" w:cs="Times New Roman"/>
                <w:sz w:val="24"/>
                <w:szCs w:val="24"/>
                <w:lang w:val="lv-LV"/>
              </w:rPr>
              <w:t xml:space="preserve">. </w:t>
            </w:r>
            <w:r w:rsidR="004A07FF">
              <w:rPr>
                <w:rFonts w:ascii="Times New Roman" w:hAnsi="Times New Roman" w:cs="Times New Roman"/>
                <w:sz w:val="24"/>
                <w:szCs w:val="24"/>
                <w:lang w:val="lv-LV"/>
              </w:rPr>
              <w:t xml:space="preserve">Ņemot vērā </w:t>
            </w:r>
            <w:r w:rsidR="004A07FF" w:rsidRPr="00D84FAB">
              <w:rPr>
                <w:rFonts w:ascii="Times New Roman" w:hAnsi="Times New Roman" w:cs="Times New Roman"/>
                <w:sz w:val="24"/>
                <w:szCs w:val="24"/>
                <w:lang w:val="lv-LV"/>
              </w:rPr>
              <w:t>Ministru kabineta 2012.gada 18.decembra noteikum</w:t>
            </w:r>
            <w:r w:rsidR="004A07FF">
              <w:rPr>
                <w:rFonts w:ascii="Times New Roman" w:hAnsi="Times New Roman" w:cs="Times New Roman"/>
                <w:sz w:val="24"/>
                <w:szCs w:val="24"/>
                <w:lang w:val="lv-LV"/>
              </w:rPr>
              <w:t>os</w:t>
            </w:r>
            <w:r w:rsidR="004A07FF" w:rsidRPr="00D84FAB">
              <w:rPr>
                <w:rFonts w:ascii="Times New Roman" w:hAnsi="Times New Roman" w:cs="Times New Roman"/>
                <w:sz w:val="24"/>
                <w:szCs w:val="24"/>
                <w:lang w:val="lv-LV"/>
              </w:rPr>
              <w:t xml:space="preserve"> Nr.889 “Noteikumi par atmežošanas kompensācijas noteikšanas kritērijiem, aprēķināšanas un atlīdzināšanas kārtību”</w:t>
            </w:r>
            <w:r w:rsidR="004A07FF">
              <w:rPr>
                <w:rFonts w:ascii="Times New Roman" w:hAnsi="Times New Roman" w:cs="Times New Roman"/>
                <w:sz w:val="24"/>
                <w:szCs w:val="24"/>
                <w:lang w:val="lv-LV"/>
              </w:rPr>
              <w:t xml:space="preserve"> noteikto,</w:t>
            </w:r>
            <w:r w:rsidR="004A07FF" w:rsidRPr="00D84FAB">
              <w:rPr>
                <w:rFonts w:ascii="Times New Roman" w:hAnsi="Times New Roman" w:cs="Times New Roman"/>
                <w:sz w:val="24"/>
                <w:szCs w:val="24"/>
                <w:lang w:val="lv-LV"/>
              </w:rPr>
              <w:t xml:space="preserve"> </w:t>
            </w:r>
            <w:r w:rsidR="00372E0B">
              <w:rPr>
                <w:rFonts w:ascii="Times New Roman" w:hAnsi="Times New Roman" w:cs="Times New Roman"/>
                <w:sz w:val="24"/>
                <w:szCs w:val="24"/>
                <w:lang w:val="lv-LV"/>
              </w:rPr>
              <w:t>a</w:t>
            </w:r>
            <w:r w:rsidR="00C928E1" w:rsidRPr="00C928E1">
              <w:rPr>
                <w:rFonts w:ascii="Times New Roman" w:hAnsi="Times New Roman" w:cs="Times New Roman"/>
                <w:sz w:val="24"/>
                <w:szCs w:val="24"/>
                <w:lang w:val="lv-LV"/>
              </w:rPr>
              <w:t>tmežojot meža zemi zem ēkas, piebraucamā ceļa un auto novietnes, pāri paliekošā meža platība viennozīmīgi būs mazāka, kā 0,5 ha, sekojoši, atmežošana jāveic visai zemes vienībai, kas nozīmē, ka pašvaldības iecerētā “</w:t>
            </w:r>
            <w:r w:rsidR="00471D49">
              <w:rPr>
                <w:rFonts w:ascii="Times New Roman" w:hAnsi="Times New Roman" w:cs="Times New Roman"/>
                <w:sz w:val="24"/>
                <w:szCs w:val="24"/>
                <w:lang w:val="lv-LV"/>
              </w:rPr>
              <w:t xml:space="preserve">dzīvojamā </w:t>
            </w:r>
            <w:r w:rsidR="00C928E1" w:rsidRPr="00C928E1">
              <w:rPr>
                <w:rFonts w:ascii="Times New Roman" w:hAnsi="Times New Roman" w:cs="Times New Roman"/>
                <w:sz w:val="24"/>
                <w:szCs w:val="24"/>
                <w:lang w:val="lv-LV"/>
              </w:rPr>
              <w:t xml:space="preserve">apbūve mežā” </w:t>
            </w:r>
            <w:r w:rsidR="00004A0B">
              <w:rPr>
                <w:rFonts w:ascii="Times New Roman" w:hAnsi="Times New Roman" w:cs="Times New Roman"/>
                <w:sz w:val="24"/>
                <w:szCs w:val="24"/>
                <w:lang w:val="lv-LV"/>
              </w:rPr>
              <w:t>(</w:t>
            </w:r>
            <w:r w:rsidR="00004A0B" w:rsidRPr="00004A0B">
              <w:rPr>
                <w:rFonts w:ascii="Times New Roman" w:hAnsi="Times New Roman" w:cs="Times New Roman"/>
                <w:sz w:val="24"/>
                <w:szCs w:val="24"/>
                <w:lang w:val="lv-LV"/>
              </w:rPr>
              <w:t>“mežaparka” tipa dzīvojamā apbūve</w:t>
            </w:r>
            <w:r w:rsidR="00004A0B">
              <w:rPr>
                <w:rFonts w:ascii="Times New Roman" w:hAnsi="Times New Roman" w:cs="Times New Roman"/>
                <w:sz w:val="24"/>
                <w:szCs w:val="24"/>
                <w:lang w:val="lv-LV"/>
              </w:rPr>
              <w:t>)</w:t>
            </w:r>
            <w:r w:rsidR="00004A0B" w:rsidRPr="00004A0B">
              <w:rPr>
                <w:rFonts w:ascii="Times New Roman" w:hAnsi="Times New Roman" w:cs="Times New Roman"/>
                <w:sz w:val="24"/>
                <w:szCs w:val="24"/>
                <w:lang w:val="lv-LV"/>
              </w:rPr>
              <w:t xml:space="preserve"> </w:t>
            </w:r>
            <w:r w:rsidR="00C928E1" w:rsidRPr="00C928E1">
              <w:rPr>
                <w:rFonts w:ascii="Times New Roman" w:hAnsi="Times New Roman" w:cs="Times New Roman"/>
                <w:sz w:val="24"/>
                <w:szCs w:val="24"/>
                <w:lang w:val="lv-LV"/>
              </w:rPr>
              <w:t>nebūs īstenojama, jo zemes īpašniekam pēc atmežošanas nav pienākums saglabāt mežam raksturīgu apaugumu dzīvojamās apbūves teritorijā.</w:t>
            </w:r>
          </w:p>
          <w:p w14:paraId="723267DB" w14:textId="0CBA3225" w:rsidR="00EB3056" w:rsidRPr="004B7343" w:rsidRDefault="00C928E1" w:rsidP="00AA5867">
            <w:pPr>
              <w:spacing w:before="60" w:after="60"/>
              <w:jc w:val="both"/>
              <w:rPr>
                <w:rFonts w:ascii="Times New Roman" w:hAnsi="Times New Roman" w:cs="Times New Roman"/>
                <w:sz w:val="24"/>
                <w:szCs w:val="24"/>
                <w:lang w:val="lv-LV"/>
              </w:rPr>
            </w:pPr>
            <w:r w:rsidRPr="00C928E1">
              <w:rPr>
                <w:rFonts w:ascii="Times New Roman" w:hAnsi="Times New Roman" w:cs="Times New Roman"/>
                <w:sz w:val="24"/>
                <w:szCs w:val="24"/>
                <w:lang w:val="lv-LV"/>
              </w:rPr>
              <w:t xml:space="preserve">Ja pašvaldība izšķiras dabā esošas meža zemes vietā veidot dzīvojamās apbūves teritoriju, starp zemes vienībām, kas noteiktas, piemēram, kā </w:t>
            </w:r>
            <w:r w:rsidRPr="00C928E1">
              <w:rPr>
                <w:rFonts w:ascii="Times New Roman" w:hAnsi="Times New Roman" w:cs="Times New Roman"/>
                <w:i/>
                <w:iCs/>
                <w:sz w:val="24"/>
                <w:szCs w:val="24"/>
                <w:lang w:val="lv-LV"/>
              </w:rPr>
              <w:t>savrupmāju apbūves teritorija (DzS)</w:t>
            </w:r>
            <w:r w:rsidRPr="00C928E1">
              <w:rPr>
                <w:rFonts w:ascii="Times New Roman" w:hAnsi="Times New Roman" w:cs="Times New Roman"/>
                <w:sz w:val="24"/>
                <w:szCs w:val="24"/>
                <w:lang w:val="lv-LV"/>
              </w:rPr>
              <w:t xml:space="preserve"> būtu atstājami neapbūvējami zemes gabali, kas lielāki par 0,5</w:t>
            </w:r>
            <w:r w:rsidR="00944719">
              <w:rPr>
                <w:rFonts w:ascii="Times New Roman" w:hAnsi="Times New Roman" w:cs="Times New Roman"/>
                <w:sz w:val="24"/>
                <w:szCs w:val="24"/>
                <w:lang w:val="lv-LV"/>
              </w:rPr>
              <w:t> </w:t>
            </w:r>
            <w:r w:rsidRPr="00C928E1">
              <w:rPr>
                <w:rFonts w:ascii="Times New Roman" w:hAnsi="Times New Roman" w:cs="Times New Roman"/>
                <w:sz w:val="24"/>
                <w:szCs w:val="24"/>
                <w:lang w:val="lv-LV"/>
              </w:rPr>
              <w:t xml:space="preserve">ha, kas netiek atmežoti, bet tiek izveidots mežaparks, kā teritorija sabiedrības atpūtai, sportam un izklaidei, vienlaicīgi saglabājot meža ekosistēmu. Tas ļautu īstenot </w:t>
            </w:r>
            <w:r w:rsidR="00471D49">
              <w:rPr>
                <w:rFonts w:ascii="Times New Roman" w:hAnsi="Times New Roman" w:cs="Times New Roman"/>
                <w:sz w:val="24"/>
                <w:szCs w:val="24"/>
                <w:lang w:val="lv-LV"/>
              </w:rPr>
              <w:t>“</w:t>
            </w:r>
            <w:r w:rsidRPr="00C928E1">
              <w:rPr>
                <w:rFonts w:ascii="Times New Roman" w:hAnsi="Times New Roman" w:cs="Times New Roman"/>
                <w:sz w:val="24"/>
                <w:szCs w:val="24"/>
                <w:lang w:val="lv-LV"/>
              </w:rPr>
              <w:t>dzīvojamo apbūvi mežā”, neapgrūtinot arī savrupmāju īpašniekus.</w:t>
            </w:r>
          </w:p>
        </w:tc>
      </w:tr>
      <w:tr w:rsidR="00EB3056" w:rsidRPr="00D24928" w14:paraId="173FB199" w14:textId="77777777" w:rsidTr="00D90BF8">
        <w:trPr>
          <w:gridAfter w:val="1"/>
          <w:wAfter w:w="10" w:type="dxa"/>
        </w:trPr>
        <w:tc>
          <w:tcPr>
            <w:tcW w:w="1705" w:type="dxa"/>
            <w:gridSpan w:val="2"/>
            <w:shd w:val="clear" w:color="auto" w:fill="F8F8F8" w:themeFill="background2"/>
          </w:tcPr>
          <w:p w14:paraId="7CD8202C" w14:textId="77777777" w:rsidR="00EB3056" w:rsidRPr="0024668A" w:rsidRDefault="00EB3056" w:rsidP="00D90BF8">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4E1F0640" w14:textId="1F08A206" w:rsidR="00EB3056" w:rsidRPr="00D24928" w:rsidRDefault="00B01568" w:rsidP="00B30FFC">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00B30FFC">
              <w:rPr>
                <w:rFonts w:ascii="Times New Roman" w:eastAsiaTheme="minorEastAsia" w:hAnsi="Times New Roman" w:cs="Times New Roman"/>
                <w:color w:val="000000"/>
                <w:sz w:val="24"/>
                <w:szCs w:val="24"/>
                <w:lang w:val="lv-LV"/>
              </w:rPr>
              <w:t>noteikts, ka f</w:t>
            </w:r>
            <w:r w:rsidRPr="00B01568">
              <w:rPr>
                <w:rFonts w:ascii="Times New Roman" w:eastAsiaTheme="minorEastAsia" w:hAnsi="Times New Roman" w:cs="Times New Roman"/>
                <w:color w:val="000000"/>
                <w:sz w:val="24"/>
                <w:szCs w:val="24"/>
                <w:lang w:val="lv-LV"/>
              </w:rPr>
              <w:t xml:space="preserve">unkcionālajā zonā </w:t>
            </w:r>
            <w:r w:rsidRPr="00B01568">
              <w:rPr>
                <w:rFonts w:ascii="Times New Roman" w:eastAsiaTheme="minorEastAsia" w:hAnsi="Times New Roman" w:cs="Times New Roman"/>
                <w:i/>
                <w:iCs/>
                <w:color w:val="000000"/>
                <w:sz w:val="24"/>
                <w:szCs w:val="24"/>
                <w:lang w:val="lv-LV"/>
              </w:rPr>
              <w:t>savrupmāju apbūves teritorija (DzS)</w:t>
            </w:r>
            <w:r w:rsidRPr="00B01568">
              <w:rPr>
                <w:rFonts w:ascii="Times New Roman" w:eastAsiaTheme="minorEastAsia" w:hAnsi="Times New Roman" w:cs="Times New Roman"/>
                <w:color w:val="000000"/>
                <w:sz w:val="24"/>
                <w:szCs w:val="24"/>
                <w:lang w:val="lv-LV"/>
              </w:rPr>
              <w:t xml:space="preserve"> zemes vienībās ar platību 2500 - 5000 m2, meža zemes atmežošanu veic tikai zem ēkas, piebraucamā ceļa un auto novietnes, atbilstoši normatīvo aktu prasībām, pārējo zemes vienības daļu saglabājot kā meža zemi;</w:t>
            </w:r>
          </w:p>
        </w:tc>
      </w:tr>
      <w:tr w:rsidR="00B46C49" w:rsidRPr="00437D28" w14:paraId="4B2C93F3" w14:textId="77777777" w:rsidTr="007B41BF">
        <w:trPr>
          <w:gridAfter w:val="1"/>
          <w:wAfter w:w="10" w:type="dxa"/>
        </w:trPr>
        <w:tc>
          <w:tcPr>
            <w:tcW w:w="13641" w:type="dxa"/>
            <w:gridSpan w:val="5"/>
            <w:shd w:val="clear" w:color="auto" w:fill="99C8E5"/>
          </w:tcPr>
          <w:p w14:paraId="7B2B6773" w14:textId="2ADCDEE6" w:rsidR="00B46C49" w:rsidRPr="0024668A" w:rsidRDefault="00250C43">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1237F3">
              <w:rPr>
                <w:rFonts w:ascii="Times New Roman" w:hAnsi="Times New Roman" w:cs="Times New Roman"/>
                <w:b/>
                <w:bCs/>
                <w:sz w:val="24"/>
                <w:szCs w:val="24"/>
                <w:lang w:val="lv-LV"/>
              </w:rPr>
              <w:t>11</w:t>
            </w:r>
            <w:r w:rsidRPr="0024668A">
              <w:rPr>
                <w:rFonts w:ascii="Times New Roman" w:hAnsi="Times New Roman" w:cs="Times New Roman"/>
                <w:b/>
                <w:bCs/>
                <w:sz w:val="24"/>
                <w:szCs w:val="24"/>
                <w:lang w:val="lv-LV"/>
              </w:rPr>
              <w:t xml:space="preserve">. Plānošanas dokumenta TIAN </w:t>
            </w:r>
            <w:r>
              <w:rPr>
                <w:rFonts w:ascii="Times New Roman" w:hAnsi="Times New Roman" w:cs="Times New Roman"/>
                <w:b/>
                <w:bCs/>
                <w:sz w:val="24"/>
                <w:szCs w:val="24"/>
                <w:lang w:val="lv-LV"/>
              </w:rPr>
              <w:t>neiekļaut deleģējumam neatbilstošas normas par vēja elektrostacijām</w:t>
            </w:r>
          </w:p>
        </w:tc>
      </w:tr>
      <w:tr w:rsidR="000A2390" w:rsidRPr="00437D28" w14:paraId="51509526" w14:textId="77777777" w:rsidTr="007B41BF">
        <w:trPr>
          <w:gridAfter w:val="1"/>
          <w:wAfter w:w="10" w:type="dxa"/>
        </w:trPr>
        <w:tc>
          <w:tcPr>
            <w:tcW w:w="1705" w:type="dxa"/>
            <w:gridSpan w:val="2"/>
            <w:shd w:val="clear" w:color="auto" w:fill="F8F8F8" w:themeFill="background2"/>
          </w:tcPr>
          <w:p w14:paraId="382F840B" w14:textId="77777777" w:rsidR="00F10FA2" w:rsidRPr="0024668A" w:rsidRDefault="00F10FA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1E979D5" w14:textId="77777777" w:rsidR="00F10FA2" w:rsidRPr="0024668A" w:rsidRDefault="00F10FA2">
            <w:pPr>
              <w:spacing w:before="60" w:after="60"/>
              <w:rPr>
                <w:rFonts w:ascii="Times New Roman" w:hAnsi="Times New Roman" w:cs="Times New Roman"/>
                <w:sz w:val="24"/>
                <w:szCs w:val="24"/>
                <w:lang w:val="lv-LV"/>
              </w:rPr>
            </w:pPr>
          </w:p>
        </w:tc>
        <w:tc>
          <w:tcPr>
            <w:tcW w:w="11936" w:type="dxa"/>
            <w:gridSpan w:val="3"/>
          </w:tcPr>
          <w:p w14:paraId="6B12E14E" w14:textId="75D5D7CE" w:rsidR="0065237C" w:rsidRDefault="00B208F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hyperlink r:id="rId19" w:history="1">
              <w:r w:rsidRPr="00C92A5F">
                <w:rPr>
                  <w:rStyle w:val="Hyperlink"/>
                  <w:rFonts w:ascii="Times New Roman" w:hAnsi="Times New Roman" w:cs="Times New Roman"/>
                  <w:sz w:val="24"/>
                  <w:szCs w:val="24"/>
                  <w:lang w:val="lv-LV"/>
                </w:rPr>
                <w:t>Latvijas Nacionālā enerģētikas un klimatā plānā 2021.-2030.gadam</w:t>
              </w:r>
            </w:hyperlink>
            <w:r>
              <w:rPr>
                <w:rFonts w:ascii="Times New Roman" w:hAnsi="Times New Roman" w:cs="Times New Roman"/>
                <w:sz w:val="24"/>
                <w:szCs w:val="24"/>
                <w:lang w:val="lv-LV"/>
              </w:rPr>
              <w:t xml:space="preserve"> </w:t>
            </w:r>
            <w:r w:rsidR="002231E5">
              <w:rPr>
                <w:rFonts w:ascii="Times New Roman" w:hAnsi="Times New Roman" w:cs="Times New Roman"/>
                <w:sz w:val="24"/>
                <w:szCs w:val="24"/>
                <w:lang w:val="lv-LV"/>
              </w:rPr>
              <w:t xml:space="preserve">noteiktajam, Latvijai jāpalielina </w:t>
            </w:r>
            <w:r w:rsidR="008B3264">
              <w:rPr>
                <w:rFonts w:ascii="Times New Roman" w:hAnsi="Times New Roman" w:cs="Times New Roman"/>
                <w:sz w:val="24"/>
                <w:szCs w:val="24"/>
                <w:lang w:val="lv-LV"/>
              </w:rPr>
              <w:t xml:space="preserve">atjaunojamo energoresursu īpatsvars elektroenerģijas ražošanā, palielinot uzstādītās </w:t>
            </w:r>
            <w:r w:rsidR="00B47793">
              <w:rPr>
                <w:rFonts w:ascii="Times New Roman" w:hAnsi="Times New Roman" w:cs="Times New Roman"/>
                <w:sz w:val="24"/>
                <w:szCs w:val="24"/>
                <w:lang w:val="lv-LV"/>
              </w:rPr>
              <w:t>vēja ģeneratoru un saules fotoelementu jaudas</w:t>
            </w:r>
            <w:r w:rsidR="002231E5">
              <w:rPr>
                <w:rFonts w:ascii="Times New Roman" w:hAnsi="Times New Roman" w:cs="Times New Roman"/>
                <w:sz w:val="24"/>
                <w:szCs w:val="24"/>
                <w:lang w:val="lv-LV"/>
              </w:rPr>
              <w:t xml:space="preserve"> </w:t>
            </w:r>
            <w:r w:rsidR="001E731A">
              <w:rPr>
                <w:rFonts w:ascii="Times New Roman" w:hAnsi="Times New Roman" w:cs="Times New Roman"/>
                <w:sz w:val="24"/>
                <w:szCs w:val="24"/>
                <w:lang w:val="lv-LV"/>
              </w:rPr>
              <w:t>līdz 50% uz 2030.gadu.</w:t>
            </w:r>
            <w:r w:rsidR="00003168">
              <w:rPr>
                <w:rFonts w:ascii="Times New Roman" w:hAnsi="Times New Roman" w:cs="Times New Roman"/>
                <w:sz w:val="24"/>
                <w:szCs w:val="24"/>
                <w:lang w:val="lv-LV"/>
              </w:rPr>
              <w:t xml:space="preserve"> </w:t>
            </w:r>
            <w:r w:rsidR="0044576D" w:rsidRPr="0044576D">
              <w:rPr>
                <w:rFonts w:ascii="Times New Roman" w:hAnsi="Times New Roman" w:cs="Times New Roman"/>
                <w:sz w:val="24"/>
                <w:szCs w:val="24"/>
                <w:lang w:val="lv-LV"/>
              </w:rPr>
              <w:t>L</w:t>
            </w:r>
            <w:r w:rsidR="00003168" w:rsidRPr="0044576D">
              <w:rPr>
                <w:rFonts w:ascii="Times New Roman" w:hAnsi="Times New Roman" w:cs="Times New Roman"/>
                <w:sz w:val="24"/>
                <w:szCs w:val="24"/>
                <w:lang w:val="lv-LV"/>
              </w:rPr>
              <w:t xml:space="preserve">ai </w:t>
            </w:r>
            <w:r w:rsidR="0044576D" w:rsidRPr="0044576D">
              <w:rPr>
                <w:rFonts w:ascii="Times New Roman" w:hAnsi="Times New Roman" w:cs="Times New Roman"/>
                <w:sz w:val="24"/>
                <w:szCs w:val="24"/>
                <w:lang w:val="lv-LV"/>
              </w:rPr>
              <w:t>sekmētu atjaunīgās enerģijas ražošanu, veicināt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Latvijas Republikas enerģētisko drošību un neatkarību, kā arī mazināt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klimata un vides negatīvo pārmaiņu procesus</w:t>
            </w:r>
            <w:r w:rsidR="0044576D">
              <w:rPr>
                <w:rFonts w:ascii="Times New Roman" w:hAnsi="Times New Roman" w:cs="Times New Roman"/>
                <w:sz w:val="24"/>
                <w:szCs w:val="24"/>
                <w:lang w:val="lv-LV"/>
              </w:rPr>
              <w:t xml:space="preserve"> </w:t>
            </w:r>
            <w:r w:rsidR="007D5110">
              <w:rPr>
                <w:rFonts w:ascii="Times New Roman" w:hAnsi="Times New Roman" w:cs="Times New Roman"/>
                <w:sz w:val="24"/>
                <w:szCs w:val="24"/>
                <w:lang w:val="lv-LV"/>
              </w:rPr>
              <w:t xml:space="preserve">ir pieņemts </w:t>
            </w:r>
            <w:hyperlink r:id="rId20" w:history="1">
              <w:r w:rsidR="007D5110" w:rsidRPr="00B50B60">
                <w:rPr>
                  <w:rStyle w:val="Hyperlink"/>
                  <w:rFonts w:ascii="Times New Roman" w:hAnsi="Times New Roman" w:cs="Times New Roman"/>
                  <w:sz w:val="24"/>
                  <w:szCs w:val="24"/>
                  <w:lang w:val="lv-LV"/>
                </w:rPr>
                <w:t>Enerģētiskās drošības un neatkarības veicināšanai nepieciešamās atvieglotās energoapgādes būvju būvniecības kārtības likums</w:t>
              </w:r>
            </w:hyperlink>
            <w:r w:rsidR="007D5110">
              <w:rPr>
                <w:rFonts w:ascii="Times New Roman" w:hAnsi="Times New Roman" w:cs="Times New Roman"/>
                <w:sz w:val="24"/>
                <w:szCs w:val="24"/>
                <w:lang w:val="lv-LV"/>
              </w:rPr>
              <w:t xml:space="preserve">, kurš stājās spēkā </w:t>
            </w:r>
            <w:r w:rsidR="00146E4F">
              <w:rPr>
                <w:rFonts w:ascii="Times New Roman" w:hAnsi="Times New Roman" w:cs="Times New Roman"/>
                <w:sz w:val="24"/>
                <w:szCs w:val="24"/>
                <w:lang w:val="lv-LV"/>
              </w:rPr>
              <w:t>2022.gada 5.oktobrī.</w:t>
            </w:r>
            <w:r w:rsidR="00364DE6">
              <w:rPr>
                <w:rFonts w:ascii="Times New Roman" w:hAnsi="Times New Roman" w:cs="Times New Roman"/>
                <w:sz w:val="24"/>
                <w:szCs w:val="24"/>
                <w:lang w:val="lv-LV"/>
              </w:rPr>
              <w:t xml:space="preserve"> </w:t>
            </w:r>
            <w:r w:rsidR="003A1EFE">
              <w:rPr>
                <w:rFonts w:ascii="Times New Roman" w:hAnsi="Times New Roman" w:cs="Times New Roman"/>
                <w:sz w:val="24"/>
                <w:szCs w:val="24"/>
                <w:lang w:val="lv-LV"/>
              </w:rPr>
              <w:t>L</w:t>
            </w:r>
            <w:r w:rsidR="00364DE6">
              <w:rPr>
                <w:rFonts w:ascii="Times New Roman" w:hAnsi="Times New Roman" w:cs="Times New Roman"/>
                <w:sz w:val="24"/>
                <w:szCs w:val="24"/>
                <w:lang w:val="lv-LV"/>
              </w:rPr>
              <w:t xml:space="preserve">ikumā noteikta atvieglota kārtība </w:t>
            </w:r>
            <w:r w:rsidR="003A1EFE">
              <w:rPr>
                <w:rFonts w:ascii="Times New Roman" w:hAnsi="Times New Roman" w:cs="Times New Roman"/>
                <w:sz w:val="24"/>
                <w:szCs w:val="24"/>
                <w:lang w:val="lv-LV"/>
              </w:rPr>
              <w:t xml:space="preserve">vēja elektrostaciju, kuru kopējā jauda ir vismaz </w:t>
            </w:r>
            <w:r w:rsidR="00E33EC0">
              <w:rPr>
                <w:rFonts w:ascii="Times New Roman" w:hAnsi="Times New Roman" w:cs="Times New Roman"/>
                <w:sz w:val="24"/>
                <w:szCs w:val="24"/>
                <w:lang w:val="lv-LV"/>
              </w:rPr>
              <w:t>50 megavati, un tām nepieciešamās infras</w:t>
            </w:r>
            <w:r w:rsidR="004D28A9">
              <w:rPr>
                <w:rFonts w:ascii="Times New Roman" w:hAnsi="Times New Roman" w:cs="Times New Roman"/>
                <w:sz w:val="24"/>
                <w:szCs w:val="24"/>
                <w:lang w:val="lv-LV"/>
              </w:rPr>
              <w:t>t</w:t>
            </w:r>
            <w:r w:rsidR="00E33EC0">
              <w:rPr>
                <w:rFonts w:ascii="Times New Roman" w:hAnsi="Times New Roman" w:cs="Times New Roman"/>
                <w:sz w:val="24"/>
                <w:szCs w:val="24"/>
                <w:lang w:val="lv-LV"/>
              </w:rPr>
              <w:t xml:space="preserve">ruktūras būvniecībai, kā arī </w:t>
            </w:r>
            <w:r w:rsidR="006B5C29">
              <w:rPr>
                <w:rFonts w:ascii="Times New Roman" w:hAnsi="Times New Roman" w:cs="Times New Roman"/>
                <w:sz w:val="24"/>
                <w:szCs w:val="24"/>
                <w:lang w:val="lv-LV"/>
              </w:rPr>
              <w:t>saules paneļu da</w:t>
            </w:r>
            <w:r w:rsidR="004D28A9">
              <w:rPr>
                <w:rFonts w:ascii="Times New Roman" w:hAnsi="Times New Roman" w:cs="Times New Roman"/>
                <w:sz w:val="24"/>
                <w:szCs w:val="24"/>
                <w:lang w:val="lv-LV"/>
              </w:rPr>
              <w:t>r</w:t>
            </w:r>
            <w:r w:rsidR="006B5C29">
              <w:rPr>
                <w:rFonts w:ascii="Times New Roman" w:hAnsi="Times New Roman" w:cs="Times New Roman"/>
                <w:sz w:val="24"/>
                <w:szCs w:val="24"/>
                <w:lang w:val="lv-LV"/>
              </w:rPr>
              <w:t>bībai nepieciešamo inženiertīklu ierīkošanai</w:t>
            </w:r>
            <w:r w:rsidR="004D28A9">
              <w:rPr>
                <w:rFonts w:ascii="Times New Roman" w:hAnsi="Times New Roman" w:cs="Times New Roman"/>
                <w:sz w:val="24"/>
                <w:szCs w:val="24"/>
                <w:lang w:val="lv-LV"/>
              </w:rPr>
              <w:t>, ja saules paneļu kopējā jauda ir vism</w:t>
            </w:r>
            <w:r w:rsidR="00003E99">
              <w:rPr>
                <w:rFonts w:ascii="Times New Roman" w:hAnsi="Times New Roman" w:cs="Times New Roman"/>
                <w:sz w:val="24"/>
                <w:szCs w:val="24"/>
                <w:lang w:val="lv-LV"/>
              </w:rPr>
              <w:t>a</w:t>
            </w:r>
            <w:r w:rsidR="004D28A9">
              <w:rPr>
                <w:rFonts w:ascii="Times New Roman" w:hAnsi="Times New Roman" w:cs="Times New Roman"/>
                <w:sz w:val="24"/>
                <w:szCs w:val="24"/>
                <w:lang w:val="lv-LV"/>
              </w:rPr>
              <w:t>z 10 megavati.</w:t>
            </w:r>
          </w:p>
          <w:p w14:paraId="27C50222" w14:textId="5E3AB331" w:rsidR="000619F0" w:rsidRPr="0044576D" w:rsidRDefault="00127CF8">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2022.gada 3.novembrī stājās spēkā </w:t>
            </w:r>
            <w:hyperlink r:id="rId21" w:history="1">
              <w:r w:rsidRPr="00992853">
                <w:rPr>
                  <w:rStyle w:val="Hyperlink"/>
                  <w:rFonts w:ascii="Times New Roman" w:hAnsi="Times New Roman" w:cs="Times New Roman"/>
                  <w:sz w:val="24"/>
                  <w:szCs w:val="24"/>
                  <w:lang w:val="lv-LV"/>
                </w:rPr>
                <w:t>grozījumi Aizsargjoslu likumā</w:t>
              </w:r>
            </w:hyperlink>
            <w:r>
              <w:rPr>
                <w:rFonts w:ascii="Times New Roman" w:hAnsi="Times New Roman" w:cs="Times New Roman"/>
                <w:sz w:val="24"/>
                <w:szCs w:val="24"/>
                <w:lang w:val="lv-LV"/>
              </w:rPr>
              <w:t xml:space="preserve">, kas </w:t>
            </w:r>
            <w:r w:rsidR="005916E8">
              <w:rPr>
                <w:rFonts w:ascii="Times New Roman" w:hAnsi="Times New Roman" w:cs="Times New Roman"/>
                <w:sz w:val="24"/>
                <w:szCs w:val="24"/>
                <w:lang w:val="lv-LV"/>
              </w:rPr>
              <w:t xml:space="preserve">izslēdza </w:t>
            </w:r>
            <w:r w:rsidR="002B09A4">
              <w:rPr>
                <w:rFonts w:ascii="Times New Roman" w:hAnsi="Times New Roman" w:cs="Times New Roman"/>
                <w:sz w:val="24"/>
                <w:szCs w:val="24"/>
                <w:lang w:val="lv-LV"/>
              </w:rPr>
              <w:t xml:space="preserve">regulējumu par </w:t>
            </w:r>
            <w:r w:rsidR="005916E8">
              <w:rPr>
                <w:rFonts w:ascii="Times New Roman" w:hAnsi="Times New Roman" w:cs="Times New Roman"/>
                <w:sz w:val="24"/>
                <w:szCs w:val="24"/>
                <w:lang w:val="lv-LV"/>
              </w:rPr>
              <w:t>drošības aizsargjosl</w:t>
            </w:r>
            <w:r w:rsidR="002B09A4">
              <w:rPr>
                <w:rFonts w:ascii="Times New Roman" w:hAnsi="Times New Roman" w:cs="Times New Roman"/>
                <w:sz w:val="24"/>
                <w:szCs w:val="24"/>
                <w:lang w:val="lv-LV"/>
              </w:rPr>
              <w:t>ām</w:t>
            </w:r>
            <w:r w:rsidR="005916E8">
              <w:rPr>
                <w:rFonts w:ascii="Times New Roman" w:hAnsi="Times New Roman" w:cs="Times New Roman"/>
                <w:sz w:val="24"/>
                <w:szCs w:val="24"/>
                <w:lang w:val="lv-LV"/>
              </w:rPr>
              <w:t xml:space="preserve"> </w:t>
            </w:r>
            <w:r w:rsidR="000B72AD">
              <w:rPr>
                <w:rFonts w:ascii="Times New Roman" w:hAnsi="Times New Roman" w:cs="Times New Roman"/>
                <w:sz w:val="24"/>
                <w:szCs w:val="24"/>
                <w:lang w:val="lv-LV"/>
              </w:rPr>
              <w:t>ap vēja elektrostacijām.</w:t>
            </w:r>
          </w:p>
          <w:p w14:paraId="74DE631D" w14:textId="2D204CA7" w:rsidR="00304981" w:rsidRDefault="00D56746">
            <w:pPr>
              <w:spacing w:before="60" w:after="60"/>
              <w:jc w:val="both"/>
              <w:rPr>
                <w:rFonts w:ascii="Times New Roman" w:hAnsi="Times New Roman" w:cs="Times New Roman"/>
                <w:sz w:val="24"/>
                <w:szCs w:val="24"/>
                <w:lang w:val="lv-LV"/>
              </w:rPr>
            </w:pPr>
            <w:r w:rsidRPr="00D56746">
              <w:rPr>
                <w:rFonts w:ascii="Times New Roman" w:hAnsi="Times New Roman" w:cs="Times New Roman"/>
                <w:sz w:val="24"/>
                <w:szCs w:val="24"/>
                <w:lang w:val="lv-LV"/>
              </w:rPr>
              <w:t xml:space="preserve">Neskatoties uz to, ka  </w:t>
            </w:r>
            <w:r w:rsidR="00A778F0">
              <w:rPr>
                <w:rFonts w:ascii="Times New Roman" w:hAnsi="Times New Roman" w:cs="Times New Roman"/>
                <w:sz w:val="24"/>
                <w:szCs w:val="24"/>
                <w:lang w:val="lv-LV"/>
              </w:rPr>
              <w:t xml:space="preserve">MKN </w:t>
            </w:r>
            <w:r w:rsidRPr="00D56746">
              <w:rPr>
                <w:rFonts w:ascii="Times New Roman" w:hAnsi="Times New Roman" w:cs="Times New Roman"/>
                <w:sz w:val="24"/>
                <w:szCs w:val="24"/>
                <w:lang w:val="lv-LV"/>
              </w:rPr>
              <w:t xml:space="preserve">240 162.punkts dod deleģējumu pašvaldībai noteikt teritorijas, kur vēja elektrostaciju būvniecība ir aizliegta, </w:t>
            </w:r>
            <w:r w:rsidR="009B4C09">
              <w:rPr>
                <w:rFonts w:ascii="Times New Roman" w:hAnsi="Times New Roman" w:cs="Times New Roman"/>
                <w:sz w:val="24"/>
                <w:szCs w:val="24"/>
                <w:lang w:val="lv-LV"/>
              </w:rPr>
              <w:t xml:space="preserve">pašvaldība nevar noteikt aizliegumu vēja </w:t>
            </w:r>
            <w:r w:rsidR="00353129">
              <w:rPr>
                <w:rFonts w:ascii="Times New Roman" w:hAnsi="Times New Roman" w:cs="Times New Roman"/>
                <w:sz w:val="24"/>
                <w:szCs w:val="24"/>
                <w:lang w:val="lv-LV"/>
              </w:rPr>
              <w:t xml:space="preserve">elektrostaciju izvietošanai visā tās administratīvajā teritorijā. </w:t>
            </w:r>
          </w:p>
          <w:p w14:paraId="3B61CA00" w14:textId="24EB0C51" w:rsidR="00F10FA2" w:rsidRDefault="000C0BC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D56746" w:rsidRPr="00D56746">
              <w:rPr>
                <w:rFonts w:ascii="Times New Roman" w:hAnsi="Times New Roman" w:cs="Times New Roman"/>
                <w:sz w:val="24"/>
                <w:szCs w:val="24"/>
                <w:lang w:val="lv-LV"/>
              </w:rPr>
              <w:t>ēja elektrostacija, atbilstoši būvniecību regulējošiem normatīviem aktiem, ir trešās grupas inženierbūve</w:t>
            </w:r>
            <w:r>
              <w:rPr>
                <w:rFonts w:ascii="Times New Roman" w:hAnsi="Times New Roman" w:cs="Times New Roman"/>
                <w:sz w:val="24"/>
                <w:szCs w:val="24"/>
                <w:lang w:val="lv-LV"/>
              </w:rPr>
              <w:t xml:space="preserve"> un</w:t>
            </w:r>
            <w:r w:rsidR="00D56746" w:rsidRPr="00D56746">
              <w:rPr>
                <w:rFonts w:ascii="Times New Roman" w:hAnsi="Times New Roman" w:cs="Times New Roman"/>
                <w:sz w:val="24"/>
                <w:szCs w:val="24"/>
                <w:lang w:val="lv-LV"/>
              </w:rPr>
              <w:t xml:space="preserve"> pašvaldībai nav dots deleģējums un nepastāv leģitīms pamats noteikt </w:t>
            </w:r>
            <w:r>
              <w:rPr>
                <w:rFonts w:ascii="Times New Roman" w:hAnsi="Times New Roman" w:cs="Times New Roman"/>
                <w:sz w:val="24"/>
                <w:szCs w:val="24"/>
                <w:lang w:val="lv-LV"/>
              </w:rPr>
              <w:t xml:space="preserve">papildus </w:t>
            </w:r>
            <w:r w:rsidR="00D56746" w:rsidRPr="00D56746">
              <w:rPr>
                <w:rFonts w:ascii="Times New Roman" w:hAnsi="Times New Roman" w:cs="Times New Roman"/>
                <w:sz w:val="24"/>
                <w:szCs w:val="24"/>
                <w:lang w:val="lv-LV"/>
              </w:rPr>
              <w:t xml:space="preserve">attālumus, kuros liegta vēja elektrostaciju būvniecība, jo prasības attiecībā uz attālumiem ir noregulētas </w:t>
            </w:r>
            <w:r w:rsidR="00A778F0">
              <w:rPr>
                <w:rFonts w:ascii="Times New Roman" w:hAnsi="Times New Roman" w:cs="Times New Roman"/>
                <w:sz w:val="24"/>
                <w:szCs w:val="24"/>
                <w:lang w:val="lv-LV"/>
              </w:rPr>
              <w:t xml:space="preserve">MKN </w:t>
            </w:r>
            <w:r w:rsidR="00D56746" w:rsidRPr="00D56746">
              <w:rPr>
                <w:rFonts w:ascii="Times New Roman" w:hAnsi="Times New Roman" w:cs="Times New Roman"/>
                <w:sz w:val="24"/>
                <w:szCs w:val="24"/>
                <w:lang w:val="lv-LV"/>
              </w:rPr>
              <w:t xml:space="preserve">240 </w:t>
            </w:r>
            <w:r w:rsidR="00CB72B5" w:rsidRPr="00CB72B5">
              <w:rPr>
                <w:rFonts w:ascii="Times New Roman" w:hAnsi="Times New Roman" w:cs="Times New Roman"/>
                <w:sz w:val="24"/>
                <w:szCs w:val="24"/>
                <w:lang w:val="lv-LV"/>
              </w:rPr>
              <w:t>163. un 163.</w:t>
            </w:r>
            <w:r w:rsidR="00CB72B5" w:rsidRPr="00CB72B5">
              <w:rPr>
                <w:rFonts w:ascii="Times New Roman" w:hAnsi="Times New Roman" w:cs="Times New Roman"/>
                <w:sz w:val="24"/>
                <w:szCs w:val="24"/>
                <w:vertAlign w:val="superscript"/>
                <w:lang w:val="lv-LV"/>
              </w:rPr>
              <w:t xml:space="preserve">1 </w:t>
            </w:r>
            <w:r w:rsidR="00CB72B5" w:rsidRPr="00CB72B5">
              <w:rPr>
                <w:rFonts w:ascii="Times New Roman" w:hAnsi="Times New Roman" w:cs="Times New Roman"/>
                <w:sz w:val="24"/>
                <w:szCs w:val="24"/>
                <w:lang w:val="lv-LV"/>
              </w:rPr>
              <w:t>punkt</w:t>
            </w:r>
            <w:r w:rsidR="00716AA8">
              <w:rPr>
                <w:rFonts w:ascii="Times New Roman" w:hAnsi="Times New Roman" w:cs="Times New Roman"/>
                <w:sz w:val="24"/>
                <w:szCs w:val="24"/>
                <w:lang w:val="lv-LV"/>
              </w:rPr>
              <w:t>ā</w:t>
            </w:r>
            <w:r w:rsidR="00D56746" w:rsidRPr="00D56746">
              <w:rPr>
                <w:rFonts w:ascii="Times New Roman" w:hAnsi="Times New Roman" w:cs="Times New Roman"/>
                <w:sz w:val="24"/>
                <w:szCs w:val="24"/>
                <w:lang w:val="lv-LV"/>
              </w:rPr>
              <w:t>.</w:t>
            </w:r>
          </w:p>
          <w:p w14:paraId="44F3A011" w14:textId="361A22E7" w:rsidR="00C072B0" w:rsidRPr="004B7343" w:rsidRDefault="00C072B0" w:rsidP="00C072B0">
            <w:pPr>
              <w:spacing w:before="60" w:after="60"/>
              <w:ind w:left="329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Pr>
                <w:rFonts w:ascii="Times New Roman" w:hAnsi="Times New Roman" w:cs="Times New Roman"/>
                <w:b/>
                <w:color w:val="FF0000"/>
                <w:sz w:val="20"/>
                <w:szCs w:val="20"/>
                <w:lang w:val="lv-LV"/>
              </w:rPr>
              <w:t xml:space="preserve"> </w:t>
            </w:r>
            <w:r w:rsidR="00B57D4D" w:rsidRPr="004B7343">
              <w:rPr>
                <w:rFonts w:ascii="Times New Roman" w:hAnsi="Times New Roman" w:cs="Times New Roman"/>
                <w:bCs/>
                <w:sz w:val="20"/>
                <w:szCs w:val="20"/>
                <w:lang w:val="lv-LV"/>
              </w:rPr>
              <w:t xml:space="preserve">VARAM </w:t>
            </w:r>
            <w:r w:rsidR="004B7343" w:rsidRPr="004B7343">
              <w:rPr>
                <w:rFonts w:ascii="Times New Roman" w:hAnsi="Times New Roman" w:cs="Times New Roman"/>
                <w:bCs/>
                <w:sz w:val="20"/>
                <w:szCs w:val="20"/>
                <w:lang w:val="lv-LV"/>
              </w:rPr>
              <w:t xml:space="preserve">tīmekļa vietnē pieejams metodiskais materiāls </w:t>
            </w:r>
            <w:hyperlink r:id="rId22" w:history="1">
              <w:r w:rsidR="004B7343" w:rsidRPr="00FA337C">
                <w:rPr>
                  <w:rStyle w:val="Hyperlink"/>
                  <w:rFonts w:ascii="Times New Roman" w:hAnsi="Times New Roman" w:cs="Times New Roman"/>
                  <w:bCs/>
                  <w:i/>
                  <w:iCs/>
                  <w:sz w:val="20"/>
                  <w:szCs w:val="20"/>
                  <w:lang w:val="lv-LV"/>
                </w:rPr>
                <w:t>Vadlīnijas par vēja parku iekļaušanu pašvaldību teritorijas attīstības plānošanas dokumentos – teritorijas plānojumā un ilgtspējīgas attīstības stratēģijā</w:t>
              </w:r>
            </w:hyperlink>
            <w:r w:rsidR="004B7343">
              <w:rPr>
                <w:rFonts w:ascii="Times New Roman" w:hAnsi="Times New Roman" w:cs="Times New Roman"/>
                <w:bCs/>
                <w:sz w:val="20"/>
                <w:szCs w:val="20"/>
                <w:lang w:val="lv-LV"/>
              </w:rPr>
              <w:t xml:space="preserve">, </w:t>
            </w:r>
            <w:r w:rsidR="005E5A2E">
              <w:rPr>
                <w:rFonts w:ascii="Times New Roman" w:hAnsi="Times New Roman" w:cs="Times New Roman"/>
                <w:bCs/>
                <w:sz w:val="20"/>
                <w:szCs w:val="20"/>
                <w:lang w:val="lv-LV"/>
              </w:rPr>
              <w:t>kur</w:t>
            </w:r>
            <w:r w:rsidR="00B3306C">
              <w:rPr>
                <w:rFonts w:ascii="Times New Roman" w:hAnsi="Times New Roman" w:cs="Times New Roman"/>
                <w:bCs/>
                <w:sz w:val="20"/>
                <w:szCs w:val="20"/>
                <w:lang w:val="lv-LV"/>
              </w:rPr>
              <w:t>š</w:t>
            </w:r>
            <w:r w:rsidR="005E5A2E">
              <w:rPr>
                <w:rFonts w:ascii="Times New Roman" w:hAnsi="Times New Roman" w:cs="Times New Roman"/>
                <w:bCs/>
                <w:sz w:val="20"/>
                <w:szCs w:val="20"/>
                <w:lang w:val="lv-LV"/>
              </w:rPr>
              <w:t xml:space="preserve"> izmanto</w:t>
            </w:r>
            <w:r w:rsidR="00B3306C">
              <w:rPr>
                <w:rFonts w:ascii="Times New Roman" w:hAnsi="Times New Roman" w:cs="Times New Roman"/>
                <w:bCs/>
                <w:sz w:val="20"/>
                <w:szCs w:val="20"/>
                <w:lang w:val="lv-LV"/>
              </w:rPr>
              <w:t>jam</w:t>
            </w:r>
            <w:r w:rsidR="00F95492">
              <w:rPr>
                <w:rFonts w:ascii="Times New Roman" w:hAnsi="Times New Roman" w:cs="Times New Roman"/>
                <w:bCs/>
                <w:sz w:val="20"/>
                <w:szCs w:val="20"/>
                <w:lang w:val="lv-LV"/>
              </w:rPr>
              <w:t>s</w:t>
            </w:r>
            <w:r w:rsidR="005E5A2E">
              <w:rPr>
                <w:rFonts w:ascii="Times New Roman" w:hAnsi="Times New Roman" w:cs="Times New Roman"/>
                <w:bCs/>
                <w:sz w:val="20"/>
                <w:szCs w:val="20"/>
                <w:lang w:val="lv-LV"/>
              </w:rPr>
              <w:t xml:space="preserve"> izstrādājot teritorijas plānojumu.</w:t>
            </w:r>
          </w:p>
        </w:tc>
      </w:tr>
      <w:tr w:rsidR="000A2390" w:rsidRPr="00437D28" w14:paraId="14F642A4" w14:textId="77777777" w:rsidTr="007B41BF">
        <w:trPr>
          <w:gridAfter w:val="1"/>
          <w:wAfter w:w="10" w:type="dxa"/>
        </w:trPr>
        <w:tc>
          <w:tcPr>
            <w:tcW w:w="1705" w:type="dxa"/>
            <w:gridSpan w:val="2"/>
            <w:shd w:val="clear" w:color="auto" w:fill="F8F8F8" w:themeFill="background2"/>
          </w:tcPr>
          <w:p w14:paraId="1B76BF01" w14:textId="77777777" w:rsidR="00F10FA2" w:rsidRPr="0024668A" w:rsidRDefault="00F10FA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7205C800" w14:textId="141ED75B" w:rsidR="008E46E7" w:rsidRDefault="008E46E7">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aizliegums vēja elektrostaciju būvniecībai visā pašvaldības administratīvajā teritorijā;</w:t>
            </w:r>
          </w:p>
          <w:p w14:paraId="5E24B35B" w14:textId="4F224D8C" w:rsidR="0044455A" w:rsidRDefault="0044455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44455A">
              <w:rPr>
                <w:rFonts w:ascii="Times New Roman" w:eastAsiaTheme="minorEastAsia" w:hAnsi="Times New Roman" w:cs="Times New Roman"/>
                <w:color w:val="000000"/>
                <w:sz w:val="24"/>
                <w:szCs w:val="24"/>
                <w:lang w:val="lv-LV"/>
              </w:rPr>
              <w:t xml:space="preserve"> noteikts aizliegums vēja elektrostaciju ar jaudu, kas lielāka par 20 kW būvniecība</w:t>
            </w:r>
            <w:r w:rsidR="006317DF">
              <w:rPr>
                <w:rFonts w:ascii="Times New Roman" w:eastAsiaTheme="minorEastAsia" w:hAnsi="Times New Roman" w:cs="Times New Roman"/>
                <w:color w:val="000000"/>
                <w:sz w:val="24"/>
                <w:szCs w:val="24"/>
                <w:lang w:val="lv-LV"/>
              </w:rPr>
              <w:t>i</w:t>
            </w:r>
            <w:r w:rsidRPr="0044455A">
              <w:rPr>
                <w:rFonts w:ascii="Times New Roman" w:eastAsiaTheme="minorEastAsia" w:hAnsi="Times New Roman" w:cs="Times New Roman"/>
                <w:color w:val="000000"/>
                <w:sz w:val="24"/>
                <w:szCs w:val="24"/>
                <w:lang w:val="lv-LV"/>
              </w:rPr>
              <w:t xml:space="preserve"> tuvāk kā 3 km no pilsētas vai ciema robežas</w:t>
            </w:r>
            <w:r>
              <w:rPr>
                <w:rFonts w:ascii="Times New Roman" w:eastAsiaTheme="minorEastAsia" w:hAnsi="Times New Roman" w:cs="Times New Roman"/>
                <w:color w:val="000000"/>
                <w:sz w:val="24"/>
                <w:szCs w:val="24"/>
                <w:lang w:val="lv-LV"/>
              </w:rPr>
              <w:t>;</w:t>
            </w:r>
          </w:p>
          <w:p w14:paraId="358A47EE" w14:textId="723E60E1" w:rsidR="00C632D7" w:rsidRPr="00D24928" w:rsidRDefault="00BF749E">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v</w:t>
            </w:r>
            <w:r w:rsidR="00C632D7">
              <w:rPr>
                <w:rFonts w:ascii="Times New Roman" w:eastAsiaTheme="minorEastAsia" w:hAnsi="Times New Roman" w:cs="Times New Roman"/>
                <w:color w:val="000000"/>
                <w:sz w:val="24"/>
                <w:szCs w:val="24"/>
                <w:lang w:val="lv-LV"/>
              </w:rPr>
              <w:t>ēja elektrostaciju</w:t>
            </w:r>
            <w:r w:rsidR="00C632D7" w:rsidRPr="00C632D7">
              <w:rPr>
                <w:rFonts w:ascii="Times New Roman" w:eastAsiaTheme="minorEastAsia" w:hAnsi="Times New Roman" w:cs="Times New Roman"/>
                <w:color w:val="000000"/>
                <w:sz w:val="24"/>
                <w:szCs w:val="24"/>
                <w:lang w:val="lv-LV"/>
              </w:rPr>
              <w:t>, kuru jauda ir lielāka par 20 kW, būvniecība ir aizliegta</w:t>
            </w:r>
            <w:r>
              <w:rPr>
                <w:rFonts w:ascii="Times New Roman" w:eastAsiaTheme="minorEastAsia" w:hAnsi="Times New Roman" w:cs="Times New Roman"/>
                <w:color w:val="000000"/>
                <w:sz w:val="24"/>
                <w:szCs w:val="24"/>
                <w:lang w:val="lv-LV"/>
              </w:rPr>
              <w:t xml:space="preserve"> </w:t>
            </w:r>
            <w:r w:rsidR="00C632D7" w:rsidRPr="00C632D7">
              <w:rPr>
                <w:rFonts w:ascii="Times New Roman" w:eastAsiaTheme="minorEastAsia" w:hAnsi="Times New Roman" w:cs="Times New Roman"/>
                <w:color w:val="000000"/>
                <w:sz w:val="24"/>
                <w:szCs w:val="24"/>
                <w:lang w:val="lv-LV"/>
              </w:rPr>
              <w:t>tuvāk dzīvojamai ēkai lauku teritorijā nekā 1,6 km, ja nav saņemts attiecīgās dzīvojamās ēkas īpašnieka vai tiesiskā valdītāja rakstveida saskaņojums</w:t>
            </w:r>
            <w:r>
              <w:rPr>
                <w:rFonts w:ascii="Times New Roman" w:eastAsiaTheme="minorEastAsia" w:hAnsi="Times New Roman" w:cs="Times New Roman"/>
                <w:color w:val="000000"/>
                <w:sz w:val="24"/>
                <w:szCs w:val="24"/>
                <w:lang w:val="lv-LV"/>
              </w:rPr>
              <w:t>.</w:t>
            </w:r>
          </w:p>
        </w:tc>
      </w:tr>
      <w:tr w:rsidR="00DA518A" w:rsidRPr="00437D28" w14:paraId="67F6BEBF" w14:textId="77777777" w:rsidTr="007B41BF">
        <w:trPr>
          <w:gridAfter w:val="1"/>
          <w:wAfter w:w="10" w:type="dxa"/>
        </w:trPr>
        <w:tc>
          <w:tcPr>
            <w:tcW w:w="13641" w:type="dxa"/>
            <w:gridSpan w:val="5"/>
            <w:shd w:val="clear" w:color="auto" w:fill="99C8E5"/>
          </w:tcPr>
          <w:p w14:paraId="3185756E" w14:textId="56EB3A2B" w:rsidR="00DA518A" w:rsidRPr="0024668A" w:rsidRDefault="00DA518A">
            <w:pPr>
              <w:spacing w:before="60" w:after="60"/>
              <w:jc w:val="both"/>
              <w:rPr>
                <w:rFonts w:ascii="Times New Roman" w:hAnsi="Times New Roman" w:cs="Times New Roman"/>
                <w:b/>
                <w:bCs/>
                <w:sz w:val="24"/>
                <w:szCs w:val="24"/>
                <w:lang w:val="lv-LV"/>
              </w:rPr>
            </w:pPr>
            <w:bookmarkStart w:id="0" w:name="_Hlk113279724"/>
            <w:r w:rsidRPr="0024668A">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w:t>
            </w:r>
            <w:r w:rsidR="001237F3">
              <w:rPr>
                <w:rFonts w:ascii="Times New Roman" w:hAnsi="Times New Roman" w:cs="Times New Roman"/>
                <w:b/>
                <w:bCs/>
                <w:sz w:val="24"/>
                <w:szCs w:val="24"/>
                <w:lang w:val="lv-LV"/>
              </w:rPr>
              <w:t>2</w:t>
            </w:r>
            <w:r w:rsidRPr="0024668A">
              <w:rPr>
                <w:rFonts w:ascii="Times New Roman" w:hAnsi="Times New Roman" w:cs="Times New Roman"/>
                <w:b/>
                <w:bCs/>
                <w:sz w:val="24"/>
                <w:szCs w:val="24"/>
                <w:lang w:val="lv-LV"/>
              </w:rPr>
              <w:t xml:space="preserve">. Plānošanas dokumenta TIAN </w:t>
            </w:r>
            <w:r w:rsidR="001F192D">
              <w:rPr>
                <w:rFonts w:ascii="Times New Roman" w:hAnsi="Times New Roman" w:cs="Times New Roman"/>
                <w:b/>
                <w:bCs/>
                <w:sz w:val="24"/>
                <w:szCs w:val="24"/>
                <w:lang w:val="lv-LV"/>
              </w:rPr>
              <w:t xml:space="preserve">neiekļaut </w:t>
            </w:r>
            <w:r w:rsidR="00466371">
              <w:rPr>
                <w:rFonts w:ascii="Times New Roman" w:hAnsi="Times New Roman" w:cs="Times New Roman"/>
                <w:b/>
                <w:bCs/>
                <w:sz w:val="24"/>
                <w:szCs w:val="24"/>
                <w:lang w:val="lv-LV"/>
              </w:rPr>
              <w:t>deleģējumam neatbi</w:t>
            </w:r>
            <w:r w:rsidR="003736C3">
              <w:rPr>
                <w:rFonts w:ascii="Times New Roman" w:hAnsi="Times New Roman" w:cs="Times New Roman"/>
                <w:b/>
                <w:bCs/>
                <w:sz w:val="24"/>
                <w:szCs w:val="24"/>
                <w:lang w:val="lv-LV"/>
              </w:rPr>
              <w:t>l</w:t>
            </w:r>
            <w:r w:rsidR="00466371">
              <w:rPr>
                <w:rFonts w:ascii="Times New Roman" w:hAnsi="Times New Roman" w:cs="Times New Roman"/>
                <w:b/>
                <w:bCs/>
                <w:sz w:val="24"/>
                <w:szCs w:val="24"/>
                <w:lang w:val="lv-LV"/>
              </w:rPr>
              <w:t>stošas normas par saules kolektor</w:t>
            </w:r>
            <w:r w:rsidR="007967DD">
              <w:rPr>
                <w:rFonts w:ascii="Times New Roman" w:hAnsi="Times New Roman" w:cs="Times New Roman"/>
                <w:b/>
                <w:bCs/>
                <w:sz w:val="24"/>
                <w:szCs w:val="24"/>
                <w:lang w:val="lv-LV"/>
              </w:rPr>
              <w:t>u izvietošanu</w:t>
            </w:r>
          </w:p>
        </w:tc>
      </w:tr>
      <w:tr w:rsidR="000A2390" w:rsidRPr="0024668A" w14:paraId="79B82766" w14:textId="77777777" w:rsidTr="007B41BF">
        <w:trPr>
          <w:gridAfter w:val="1"/>
          <w:wAfter w:w="10" w:type="dxa"/>
        </w:trPr>
        <w:tc>
          <w:tcPr>
            <w:tcW w:w="1705" w:type="dxa"/>
            <w:gridSpan w:val="2"/>
            <w:shd w:val="clear" w:color="auto" w:fill="F8F8F8" w:themeFill="background2"/>
          </w:tcPr>
          <w:p w14:paraId="000091AA" w14:textId="77777777" w:rsidR="00DA518A" w:rsidRPr="0024668A" w:rsidRDefault="00DA518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0E0C5EE" w14:textId="77777777" w:rsidR="00DA518A" w:rsidRPr="0024668A" w:rsidRDefault="00DA518A">
            <w:pPr>
              <w:spacing w:before="60" w:after="60"/>
              <w:rPr>
                <w:rFonts w:ascii="Times New Roman" w:hAnsi="Times New Roman" w:cs="Times New Roman"/>
                <w:sz w:val="24"/>
                <w:szCs w:val="24"/>
                <w:lang w:val="lv-LV"/>
              </w:rPr>
            </w:pPr>
          </w:p>
        </w:tc>
        <w:tc>
          <w:tcPr>
            <w:tcW w:w="11936" w:type="dxa"/>
            <w:gridSpan w:val="3"/>
          </w:tcPr>
          <w:p w14:paraId="13B05C62" w14:textId="3F49008B" w:rsidR="00DA518A" w:rsidRDefault="008F5864">
            <w:pPr>
              <w:spacing w:before="60" w:after="60"/>
              <w:jc w:val="both"/>
              <w:rPr>
                <w:rFonts w:ascii="Times New Roman" w:hAnsi="Times New Roman" w:cs="Times New Roman"/>
                <w:sz w:val="24"/>
                <w:szCs w:val="24"/>
                <w:lang w:val="lv-LV"/>
              </w:rPr>
            </w:pPr>
            <w:r w:rsidRPr="008F5864">
              <w:rPr>
                <w:rFonts w:ascii="Times New Roman" w:hAnsi="Times New Roman" w:cs="Times New Roman"/>
                <w:sz w:val="24"/>
                <w:szCs w:val="24"/>
                <w:lang w:val="lv-LV"/>
              </w:rPr>
              <w:t xml:space="preserve">Atbilstoši </w:t>
            </w:r>
            <w:hyperlink r:id="rId23" w:history="1">
              <w:r w:rsidRPr="00C75D81">
                <w:rPr>
                  <w:rStyle w:val="Hyperlink"/>
                  <w:rFonts w:ascii="Times New Roman" w:hAnsi="Times New Roman" w:cs="Times New Roman"/>
                  <w:sz w:val="24"/>
                  <w:szCs w:val="24"/>
                  <w:lang w:val="lv-LV"/>
                </w:rPr>
                <w:t>Ekonomikas ministrijas skaidrojumam</w:t>
              </w:r>
            </w:hyperlink>
            <w:r w:rsidRPr="008F5864">
              <w:rPr>
                <w:rFonts w:ascii="Times New Roman" w:hAnsi="Times New Roman" w:cs="Times New Roman"/>
                <w:sz w:val="24"/>
                <w:szCs w:val="24"/>
                <w:lang w:val="lv-LV"/>
              </w:rPr>
              <w:t>, viens no valsts stratēģiskajiem mērķiem ir attīstīt elektroenerģijas ražošanu, izmantojot atjaunojamos energoresursus, tajā skaitā izbūvējot lieljaudas saules paneļu elektrostacijas. Saules panelis ir rūpnieciski ražota, lietošanai gatava elektroiekārta, kas tiek uzstādīta un ekspluatēta atbilstoši ražotāja izstrādātajai instrukcijai, ievērojot visus elektrodrošības un ugunsdrošības pasākumus, gan uzstādīšanas, gan ekspluatācijas laikā. Līdz ar to neatkarīgi no tā, kur saules paneļus izvieto – uz ēkas jumta vai zemes, saules paneļi ir iekārtas</w:t>
            </w:r>
            <w:r>
              <w:rPr>
                <w:rFonts w:ascii="Times New Roman" w:hAnsi="Times New Roman" w:cs="Times New Roman"/>
                <w:sz w:val="24"/>
                <w:szCs w:val="24"/>
                <w:lang w:val="lv-LV"/>
              </w:rPr>
              <w:t>.</w:t>
            </w:r>
          </w:p>
          <w:p w14:paraId="7B6E909B" w14:textId="17D9BEF5" w:rsidR="008975E3" w:rsidRPr="00004F26" w:rsidRDefault="0070218D" w:rsidP="002619E3">
            <w:pPr>
              <w:spacing w:before="60" w:after="60"/>
              <w:jc w:val="both"/>
              <w:rPr>
                <w:lang w:val="lv-LV"/>
              </w:rPr>
            </w:pPr>
            <w:r>
              <w:rPr>
                <w:rFonts w:ascii="Times New Roman" w:hAnsi="Times New Roman" w:cs="Times New Roman"/>
                <w:sz w:val="24"/>
                <w:szCs w:val="24"/>
                <w:lang w:val="lv-LV"/>
              </w:rPr>
              <w:t xml:space="preserve">MKN </w:t>
            </w:r>
            <w:r w:rsidR="00EC3582" w:rsidRPr="00F04C6D">
              <w:rPr>
                <w:rFonts w:ascii="Times New Roman" w:hAnsi="Times New Roman" w:cs="Times New Roman"/>
                <w:sz w:val="24"/>
                <w:szCs w:val="24"/>
                <w:lang w:val="lv-LV"/>
              </w:rPr>
              <w:t xml:space="preserve">240 </w:t>
            </w:r>
            <w:r w:rsidR="0025307D">
              <w:rPr>
                <w:rFonts w:ascii="Times New Roman" w:hAnsi="Times New Roman" w:cs="Times New Roman"/>
                <w:sz w:val="24"/>
                <w:szCs w:val="24"/>
                <w:lang w:val="lv-LV"/>
              </w:rPr>
              <w:t>neregulē iekārtu izvietošanu</w:t>
            </w:r>
            <w:r w:rsidR="00D4410B">
              <w:rPr>
                <w:rFonts w:ascii="Times New Roman" w:hAnsi="Times New Roman" w:cs="Times New Roman"/>
                <w:sz w:val="24"/>
                <w:szCs w:val="24"/>
                <w:lang w:val="lv-LV"/>
              </w:rPr>
              <w:t xml:space="preserve">, savukārt inženiertīklu un objektu izbūvi </w:t>
            </w:r>
            <w:r w:rsidR="00416DD2">
              <w:rPr>
                <w:rFonts w:ascii="Times New Roman" w:hAnsi="Times New Roman" w:cs="Times New Roman"/>
                <w:sz w:val="24"/>
                <w:szCs w:val="24"/>
                <w:lang w:val="lv-LV"/>
              </w:rPr>
              <w:t xml:space="preserve">minētie noteikumi atļauj visās teritorijās, ja </w:t>
            </w:r>
            <w:r w:rsidR="00726B09">
              <w:rPr>
                <w:rFonts w:ascii="Times New Roman" w:hAnsi="Times New Roman" w:cs="Times New Roman"/>
                <w:sz w:val="24"/>
                <w:szCs w:val="24"/>
                <w:lang w:val="lv-LV"/>
              </w:rPr>
              <w:t xml:space="preserve">pašvaldības teritorijas plānojumā vai lokālplānojumā, vai normatīvajos aktos un vides aizsardzības jomā nav noteikts citādi. </w:t>
            </w:r>
            <w:r w:rsidR="00416DD2">
              <w:rPr>
                <w:rFonts w:ascii="Times New Roman" w:hAnsi="Times New Roman" w:cs="Times New Roman"/>
                <w:sz w:val="24"/>
                <w:szCs w:val="24"/>
                <w:lang w:val="lv-LV"/>
              </w:rPr>
              <w:t xml:space="preserve"> </w:t>
            </w:r>
            <w:r w:rsidR="00BF50CF">
              <w:rPr>
                <w:rFonts w:ascii="Times New Roman" w:hAnsi="Times New Roman" w:cs="Times New Roman"/>
                <w:sz w:val="24"/>
                <w:szCs w:val="24"/>
                <w:lang w:val="lv-LV"/>
              </w:rPr>
              <w:t>S</w:t>
            </w:r>
            <w:r w:rsidR="00EC3582" w:rsidRPr="00F04C6D">
              <w:rPr>
                <w:rFonts w:ascii="Times New Roman" w:hAnsi="Times New Roman" w:cs="Times New Roman"/>
                <w:sz w:val="24"/>
                <w:szCs w:val="24"/>
                <w:lang w:val="lv-LV"/>
              </w:rPr>
              <w:t xml:space="preserve">aules paneļi nav </w:t>
            </w:r>
            <w:r w:rsidR="00BF50CF">
              <w:rPr>
                <w:rFonts w:ascii="Times New Roman" w:hAnsi="Times New Roman" w:cs="Times New Roman"/>
                <w:sz w:val="24"/>
                <w:szCs w:val="24"/>
                <w:lang w:val="lv-LV"/>
              </w:rPr>
              <w:t xml:space="preserve">arī </w:t>
            </w:r>
            <w:r w:rsidR="00EC3582" w:rsidRPr="00F04C6D">
              <w:rPr>
                <w:rFonts w:ascii="Times New Roman" w:hAnsi="Times New Roman" w:cs="Times New Roman"/>
                <w:sz w:val="24"/>
                <w:szCs w:val="24"/>
                <w:lang w:val="lv-LV"/>
              </w:rPr>
              <w:t>potenciāli piesārņojumu radoši objekti</w:t>
            </w:r>
            <w:r w:rsidR="007A4B0A">
              <w:rPr>
                <w:rFonts w:ascii="Times New Roman" w:hAnsi="Times New Roman" w:cs="Times New Roman"/>
                <w:sz w:val="24"/>
                <w:szCs w:val="24"/>
                <w:lang w:val="lv-LV"/>
              </w:rPr>
              <w:t xml:space="preserve"> un </w:t>
            </w:r>
            <w:r w:rsidR="00EC3582" w:rsidRPr="00F04C6D">
              <w:rPr>
                <w:rFonts w:ascii="Times New Roman" w:hAnsi="Times New Roman" w:cs="Times New Roman"/>
                <w:sz w:val="24"/>
                <w:szCs w:val="24"/>
                <w:lang w:val="lv-LV"/>
              </w:rPr>
              <w:t xml:space="preserve">spēkā esošais normatīvais regulējums nedod pašvaldībai deleģējumu noteikt </w:t>
            </w:r>
            <w:r w:rsidR="00B82360">
              <w:rPr>
                <w:rFonts w:ascii="Times New Roman" w:hAnsi="Times New Roman" w:cs="Times New Roman"/>
                <w:sz w:val="24"/>
                <w:szCs w:val="24"/>
                <w:lang w:val="lv-LV"/>
              </w:rPr>
              <w:t xml:space="preserve">papildus </w:t>
            </w:r>
            <w:r w:rsidR="00EC3582" w:rsidRPr="00F04C6D">
              <w:rPr>
                <w:rFonts w:ascii="Times New Roman" w:hAnsi="Times New Roman" w:cs="Times New Roman"/>
                <w:sz w:val="24"/>
                <w:szCs w:val="24"/>
                <w:lang w:val="lv-LV"/>
              </w:rPr>
              <w:t>aprobežojumus to izvietošanai</w:t>
            </w:r>
            <w:r w:rsidR="00B82360">
              <w:rPr>
                <w:rFonts w:ascii="Times New Roman" w:hAnsi="Times New Roman" w:cs="Times New Roman"/>
                <w:sz w:val="24"/>
                <w:szCs w:val="24"/>
                <w:lang w:val="lv-LV"/>
              </w:rPr>
              <w:t xml:space="preserve"> arī no šāda viedokļa</w:t>
            </w:r>
            <w:r w:rsidR="00EC3582" w:rsidRPr="00F04C6D">
              <w:rPr>
                <w:rFonts w:ascii="Times New Roman" w:hAnsi="Times New Roman" w:cs="Times New Roman"/>
                <w:sz w:val="24"/>
                <w:szCs w:val="24"/>
                <w:lang w:val="lv-LV"/>
              </w:rPr>
              <w:t>.</w:t>
            </w:r>
            <w:r w:rsidR="00F63895" w:rsidRPr="00004F26">
              <w:rPr>
                <w:lang w:val="lv-LV"/>
              </w:rPr>
              <w:t xml:space="preserve"> </w:t>
            </w:r>
          </w:p>
          <w:p w14:paraId="2B25CD15" w14:textId="76673FCD" w:rsidR="00292326" w:rsidRDefault="00F63895" w:rsidP="00292326">
            <w:pPr>
              <w:spacing w:before="60" w:after="60"/>
              <w:jc w:val="both"/>
              <w:rPr>
                <w:rFonts w:ascii="Times New Roman" w:hAnsi="Times New Roman" w:cs="Times New Roman"/>
                <w:sz w:val="24"/>
                <w:szCs w:val="24"/>
                <w:lang w:val="lv-LV"/>
              </w:rPr>
            </w:pPr>
            <w:r w:rsidRPr="00F63895">
              <w:rPr>
                <w:rFonts w:ascii="Times New Roman" w:hAnsi="Times New Roman" w:cs="Times New Roman"/>
                <w:sz w:val="24"/>
                <w:szCs w:val="24"/>
                <w:lang w:val="lv-LV"/>
              </w:rPr>
              <w:t xml:space="preserve">Ņemot vērā, ka saules paneļi nav būves, bet iekārtas, tās nav uzskatāmas </w:t>
            </w:r>
            <w:r w:rsidR="008975E3">
              <w:rPr>
                <w:rFonts w:ascii="Times New Roman" w:hAnsi="Times New Roman" w:cs="Times New Roman"/>
                <w:sz w:val="24"/>
                <w:szCs w:val="24"/>
                <w:lang w:val="lv-LV"/>
              </w:rPr>
              <w:t xml:space="preserve">arī </w:t>
            </w:r>
            <w:r w:rsidRPr="00F63895">
              <w:rPr>
                <w:rFonts w:ascii="Times New Roman" w:hAnsi="Times New Roman" w:cs="Times New Roman"/>
                <w:sz w:val="24"/>
                <w:szCs w:val="24"/>
                <w:lang w:val="lv-LV"/>
              </w:rPr>
              <w:t xml:space="preserve">par energoapgādes uzņēmumu </w:t>
            </w:r>
            <w:r w:rsidR="0070218D">
              <w:rPr>
                <w:rFonts w:ascii="Times New Roman" w:hAnsi="Times New Roman" w:cs="Times New Roman"/>
                <w:sz w:val="24"/>
                <w:szCs w:val="24"/>
                <w:lang w:val="lv-LV"/>
              </w:rPr>
              <w:t>MKN 240</w:t>
            </w:r>
            <w:r w:rsidRPr="00F63895">
              <w:rPr>
                <w:rFonts w:ascii="Times New Roman" w:hAnsi="Times New Roman" w:cs="Times New Roman"/>
                <w:sz w:val="24"/>
                <w:szCs w:val="24"/>
                <w:lang w:val="lv-LV"/>
              </w:rPr>
              <w:t xml:space="preserve"> izpratnē. </w:t>
            </w:r>
          </w:p>
          <w:p w14:paraId="0B93F0C0" w14:textId="77777777" w:rsidR="001638CF" w:rsidRDefault="007054F0" w:rsidP="00292326">
            <w:pPr>
              <w:spacing w:before="60" w:after="60"/>
              <w:jc w:val="both"/>
              <w:rPr>
                <w:ins w:id="1" w:author="Maija Pintele" w:date="2024-12-06T15:14:00Z" w16du:dateUtc="2024-12-06T13:14:00Z"/>
                <w:rFonts w:ascii="Times New Roman" w:hAnsi="Times New Roman" w:cs="Times New Roman"/>
                <w:sz w:val="24"/>
                <w:szCs w:val="24"/>
                <w:lang w:val="lv-LV"/>
              </w:rPr>
            </w:pPr>
            <w:r>
              <w:rPr>
                <w:rFonts w:ascii="Times New Roman" w:hAnsi="Times New Roman" w:cs="Times New Roman"/>
                <w:sz w:val="24"/>
                <w:szCs w:val="24"/>
                <w:lang w:val="lv-LV"/>
              </w:rPr>
              <w:t>Š</w:t>
            </w:r>
            <w:r w:rsidRPr="007054F0">
              <w:rPr>
                <w:rFonts w:ascii="Times New Roman" w:hAnsi="Times New Roman" w:cs="Times New Roman"/>
                <w:sz w:val="24"/>
                <w:szCs w:val="24"/>
                <w:lang w:val="lv-LV"/>
              </w:rPr>
              <w:t>obrīd nepastāv speciālās tiesību normas, kas noteiktu kārtību vai nosacījumus saules paneļu izvietošanai uz zemes vai ēkām, minimālajiem attālumiem no citām zemes vienībām, dzīvojamām ēkām un citiem objektiem, kā arī saules paneļu elektrostaciju apjomu izvietošanas ierobežojumus. Drošas ekspluatācijas pamatprasības noteiktas saules paneļu ražotāju izstrādātajās instrukcijās.</w:t>
            </w:r>
          </w:p>
          <w:p w14:paraId="3A160485" w14:textId="4DBBB2DA" w:rsidR="00CA5EE4" w:rsidRPr="0024668A" w:rsidRDefault="00CA5EE4" w:rsidP="00C4073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Latvijas </w:t>
            </w:r>
            <w:r w:rsidR="001B6AD8">
              <w:rPr>
                <w:rFonts w:ascii="Times New Roman" w:hAnsi="Times New Roman" w:cs="Times New Roman"/>
                <w:sz w:val="24"/>
                <w:szCs w:val="24"/>
                <w:lang w:val="lv-LV"/>
              </w:rPr>
              <w:t>D</w:t>
            </w:r>
            <w:r>
              <w:rPr>
                <w:rFonts w:ascii="Times New Roman" w:hAnsi="Times New Roman" w:cs="Times New Roman"/>
                <w:sz w:val="24"/>
                <w:szCs w:val="24"/>
                <w:lang w:val="lv-LV"/>
              </w:rPr>
              <w:t xml:space="preserve">abas fonda mājas lapā ir pieejamas </w:t>
            </w:r>
            <w:hyperlink r:id="rId24" w:history="1">
              <w:r w:rsidRPr="00CE2F43">
                <w:rPr>
                  <w:rStyle w:val="Hyperlink"/>
                  <w:rFonts w:ascii="Times New Roman" w:hAnsi="Times New Roman" w:cs="Times New Roman"/>
                  <w:sz w:val="24"/>
                  <w:szCs w:val="24"/>
                  <w:lang w:val="lv-LV"/>
                </w:rPr>
                <w:t xml:space="preserve">Vides aizsardzības vadlīnijas </w:t>
              </w:r>
              <w:r w:rsidR="00BA0D24" w:rsidRPr="00CE2F43">
                <w:rPr>
                  <w:rStyle w:val="Hyperlink"/>
                  <w:rFonts w:ascii="Times New Roman" w:hAnsi="Times New Roman" w:cs="Times New Roman"/>
                  <w:sz w:val="24"/>
                  <w:szCs w:val="24"/>
                  <w:lang w:val="lv-LV"/>
                </w:rPr>
                <w:t>saules parku attīstības Latvijā</w:t>
              </w:r>
            </w:hyperlink>
            <w:r w:rsidR="00BA0D24">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Vadlīnijās ietverti ieteikumi zemes īpašniekiem un saules parku attīstītājiem dabas</w:t>
            </w:r>
            <w:r w:rsidR="00C4073C">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aizsardzības, sabiedrības interešu un ekonomisko ieguvumu sabalansēšanai.</w:t>
            </w:r>
          </w:p>
        </w:tc>
      </w:tr>
      <w:tr w:rsidR="000A2390" w:rsidRPr="00437D28" w14:paraId="092DC017" w14:textId="77777777" w:rsidTr="007B41BF">
        <w:trPr>
          <w:gridAfter w:val="1"/>
          <w:wAfter w:w="10" w:type="dxa"/>
        </w:trPr>
        <w:tc>
          <w:tcPr>
            <w:tcW w:w="1705" w:type="dxa"/>
            <w:gridSpan w:val="2"/>
            <w:shd w:val="clear" w:color="auto" w:fill="F8F8F8" w:themeFill="background2"/>
          </w:tcPr>
          <w:p w14:paraId="28CC6007" w14:textId="77777777" w:rsidR="00DA518A" w:rsidRPr="0024668A" w:rsidRDefault="00DA51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7035B96C" w14:textId="138BF1B7" w:rsidR="00DA518A" w:rsidRDefault="00F90E0A" w:rsidP="00DA518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Pr="00F90E0A">
              <w:rPr>
                <w:rFonts w:ascii="Times New Roman" w:eastAsiaTheme="minorEastAsia" w:hAnsi="Times New Roman" w:cs="Times New Roman"/>
                <w:color w:val="000000"/>
                <w:sz w:val="24"/>
                <w:szCs w:val="24"/>
                <w:lang w:val="lv-LV"/>
              </w:rPr>
              <w:t>noteikti aprobežojumi saules kolektoru izvietošanai pilsētās un ciema teritorijā, nosakot to izvietošanas attālumu no dzīvojamās vai publiskās ēkas atkarībā no saules paneļu virsmas laukuma, kā arī nosakot maksimālo atļauto saules paneļu aizņemto platību vienā zemes gabalā pilsētā</w:t>
            </w:r>
            <w:r w:rsidR="0016256D">
              <w:rPr>
                <w:rFonts w:ascii="Times New Roman" w:eastAsiaTheme="minorEastAsia" w:hAnsi="Times New Roman" w:cs="Times New Roman"/>
                <w:color w:val="000000"/>
                <w:sz w:val="24"/>
                <w:szCs w:val="24"/>
                <w:lang w:val="lv-LV"/>
              </w:rPr>
              <w:t>;</w:t>
            </w:r>
          </w:p>
          <w:p w14:paraId="61E8D9B1" w14:textId="77777777" w:rsidR="00C548EA" w:rsidRDefault="00C548EA" w:rsidP="006E76C6">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C548EA">
              <w:rPr>
                <w:rFonts w:ascii="Times New Roman" w:eastAsiaTheme="minorEastAsia" w:hAnsi="Times New Roman" w:cs="Times New Roman"/>
                <w:color w:val="000000"/>
                <w:sz w:val="24"/>
                <w:szCs w:val="24"/>
                <w:lang w:val="lv-LV"/>
              </w:rPr>
              <w:t xml:space="preserve"> noteikti būvprojektā norādāmie risinājumi saules kolektoru stiprināšanai un fasāžu izskatam</w:t>
            </w:r>
            <w:r w:rsidR="0016256D">
              <w:rPr>
                <w:rFonts w:ascii="Times New Roman" w:eastAsiaTheme="minorEastAsia" w:hAnsi="Times New Roman" w:cs="Times New Roman"/>
                <w:color w:val="000000"/>
                <w:sz w:val="24"/>
                <w:szCs w:val="24"/>
                <w:lang w:val="lv-LV"/>
              </w:rPr>
              <w:t>;</w:t>
            </w:r>
          </w:p>
          <w:p w14:paraId="438CBCA4" w14:textId="2F6A5998" w:rsidR="0016256D" w:rsidRPr="00D24928" w:rsidRDefault="00CA0F69" w:rsidP="00CA0F69">
            <w:pPr>
              <w:pStyle w:val="ListParagraph"/>
              <w:numPr>
                <w:ilvl w:val="0"/>
                <w:numId w:val="20"/>
              </w:numPr>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s</w:t>
            </w:r>
            <w:r w:rsidRPr="00CA0F69">
              <w:rPr>
                <w:rFonts w:ascii="Times New Roman" w:eastAsiaTheme="minorEastAsia" w:hAnsi="Times New Roman" w:cs="Times New Roman"/>
                <w:color w:val="000000"/>
                <w:sz w:val="24"/>
                <w:szCs w:val="24"/>
                <w:lang w:val="lv-LV"/>
              </w:rPr>
              <w:t>aules baterijas un kolektorus ciemu (blīvi apdzīvoto vietu) teritorijās iespēju robežās izvieto tā, lai tās nebūtu pārredzamas no publiskās ārtelpas</w:t>
            </w:r>
            <w:r w:rsidR="00E55383">
              <w:rPr>
                <w:rFonts w:ascii="Times New Roman" w:eastAsiaTheme="minorEastAsia" w:hAnsi="Times New Roman" w:cs="Times New Roman"/>
                <w:color w:val="000000"/>
                <w:sz w:val="24"/>
                <w:szCs w:val="24"/>
                <w:lang w:val="lv-LV"/>
              </w:rPr>
              <w:t xml:space="preserve">, kā arī aizliegta </w:t>
            </w:r>
            <w:r w:rsidR="00E55383" w:rsidRPr="00CA0F69">
              <w:rPr>
                <w:rFonts w:ascii="Times New Roman" w:eastAsiaTheme="minorEastAsia" w:hAnsi="Times New Roman" w:cs="Times New Roman"/>
                <w:color w:val="000000"/>
                <w:sz w:val="24"/>
                <w:szCs w:val="24"/>
                <w:lang w:val="lv-LV"/>
              </w:rPr>
              <w:t>saules baterij</w:t>
            </w:r>
            <w:r w:rsidR="00E55383">
              <w:rPr>
                <w:rFonts w:ascii="Times New Roman" w:eastAsiaTheme="minorEastAsia" w:hAnsi="Times New Roman" w:cs="Times New Roman"/>
                <w:color w:val="000000"/>
                <w:sz w:val="24"/>
                <w:szCs w:val="24"/>
                <w:lang w:val="lv-LV"/>
              </w:rPr>
              <w:t>u</w:t>
            </w:r>
            <w:r w:rsidR="00E55383" w:rsidRPr="00CA0F69">
              <w:rPr>
                <w:rFonts w:ascii="Times New Roman" w:eastAsiaTheme="minorEastAsia" w:hAnsi="Times New Roman" w:cs="Times New Roman"/>
                <w:color w:val="000000"/>
                <w:sz w:val="24"/>
                <w:szCs w:val="24"/>
                <w:lang w:val="lv-LV"/>
              </w:rPr>
              <w:t xml:space="preserve"> un kolektoru </w:t>
            </w:r>
            <w:r w:rsidR="00F06B12" w:rsidRPr="00CA0F69">
              <w:rPr>
                <w:rFonts w:ascii="Times New Roman" w:eastAsiaTheme="minorEastAsia" w:hAnsi="Times New Roman" w:cs="Times New Roman"/>
                <w:color w:val="000000"/>
                <w:sz w:val="24"/>
                <w:szCs w:val="24"/>
                <w:lang w:val="lv-LV"/>
              </w:rPr>
              <w:t>izvieto</w:t>
            </w:r>
            <w:r w:rsidR="00F06B12">
              <w:rPr>
                <w:rFonts w:ascii="Times New Roman" w:eastAsiaTheme="minorEastAsia" w:hAnsi="Times New Roman" w:cs="Times New Roman"/>
                <w:color w:val="000000"/>
                <w:sz w:val="24"/>
                <w:szCs w:val="24"/>
                <w:lang w:val="lv-LV"/>
              </w:rPr>
              <w:t xml:space="preserve">šana </w:t>
            </w:r>
            <w:r w:rsidR="00F06B12" w:rsidRPr="00CA0F69">
              <w:rPr>
                <w:rFonts w:ascii="Times New Roman" w:eastAsiaTheme="minorEastAsia" w:hAnsi="Times New Roman" w:cs="Times New Roman"/>
                <w:color w:val="000000"/>
                <w:sz w:val="24"/>
                <w:szCs w:val="24"/>
                <w:lang w:val="lv-LV"/>
              </w:rPr>
              <w:t>uz ēku jumtiem</w:t>
            </w:r>
            <w:r w:rsidR="00F06B12">
              <w:rPr>
                <w:rFonts w:ascii="Times New Roman" w:eastAsiaTheme="minorEastAsia" w:hAnsi="Times New Roman" w:cs="Times New Roman"/>
                <w:color w:val="000000"/>
                <w:sz w:val="24"/>
                <w:szCs w:val="24"/>
                <w:lang w:val="lv-LV"/>
              </w:rPr>
              <w:t xml:space="preserve"> c</w:t>
            </w:r>
            <w:r w:rsidRPr="00CA0F69">
              <w:rPr>
                <w:rFonts w:ascii="Times New Roman" w:eastAsiaTheme="minorEastAsia" w:hAnsi="Times New Roman" w:cs="Times New Roman"/>
                <w:color w:val="000000"/>
                <w:sz w:val="24"/>
                <w:szCs w:val="24"/>
                <w:lang w:val="lv-LV"/>
              </w:rPr>
              <w:t>iem</w:t>
            </w:r>
            <w:r>
              <w:rPr>
                <w:rFonts w:ascii="Times New Roman" w:eastAsiaTheme="minorEastAsia" w:hAnsi="Times New Roman" w:cs="Times New Roman"/>
                <w:color w:val="000000"/>
                <w:sz w:val="24"/>
                <w:szCs w:val="24"/>
                <w:lang w:val="lv-LV"/>
              </w:rPr>
              <w:t>u</w:t>
            </w:r>
            <w:r w:rsidRPr="00CA0F69">
              <w:rPr>
                <w:rFonts w:ascii="Times New Roman" w:eastAsiaTheme="minorEastAsia" w:hAnsi="Times New Roman" w:cs="Times New Roman"/>
                <w:color w:val="000000"/>
                <w:sz w:val="24"/>
                <w:szCs w:val="24"/>
                <w:lang w:val="lv-LV"/>
              </w:rPr>
              <w:t xml:space="preserve"> </w:t>
            </w:r>
            <w:r>
              <w:rPr>
                <w:rFonts w:ascii="Times New Roman" w:eastAsiaTheme="minorEastAsia" w:hAnsi="Times New Roman" w:cs="Times New Roman"/>
                <w:color w:val="000000"/>
                <w:sz w:val="24"/>
                <w:szCs w:val="24"/>
                <w:lang w:val="lv-LV"/>
              </w:rPr>
              <w:t>teritorijā.</w:t>
            </w:r>
          </w:p>
        </w:tc>
      </w:tr>
      <w:tr w:rsidR="00337CFE" w:rsidRPr="00437D28" w14:paraId="6A88E4F0" w14:textId="77777777" w:rsidTr="007B41BF">
        <w:trPr>
          <w:gridAfter w:val="1"/>
          <w:wAfter w:w="10" w:type="dxa"/>
        </w:trPr>
        <w:tc>
          <w:tcPr>
            <w:tcW w:w="13641" w:type="dxa"/>
            <w:gridSpan w:val="5"/>
            <w:shd w:val="clear" w:color="auto" w:fill="99C8E5"/>
          </w:tcPr>
          <w:p w14:paraId="0048238F" w14:textId="7FEA2553"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A44328">
              <w:rPr>
                <w:rFonts w:ascii="Times New Roman" w:hAnsi="Times New Roman" w:cs="Times New Roman"/>
                <w:b/>
                <w:bCs/>
                <w:sz w:val="24"/>
                <w:szCs w:val="24"/>
                <w:lang w:val="lv-LV"/>
              </w:rPr>
              <w:t>1</w:t>
            </w:r>
            <w:r w:rsidR="001237F3">
              <w:rPr>
                <w:rFonts w:ascii="Times New Roman" w:hAnsi="Times New Roman" w:cs="Times New Roman"/>
                <w:b/>
                <w:bCs/>
                <w:sz w:val="24"/>
                <w:szCs w:val="24"/>
                <w:lang w:val="lv-LV"/>
              </w:rPr>
              <w:t>3</w:t>
            </w:r>
            <w:r w:rsidRPr="0024668A">
              <w:rPr>
                <w:rFonts w:ascii="Times New Roman" w:hAnsi="Times New Roman" w:cs="Times New Roman"/>
                <w:b/>
                <w:bCs/>
                <w:sz w:val="24"/>
                <w:szCs w:val="24"/>
                <w:lang w:val="lv-LV"/>
              </w:rPr>
              <w:t>. Plānošanas dokumenta TIAN pielikumā neiekļaut spēkā esošo lokālplānojumu un detālplānojumu sarakstu</w:t>
            </w:r>
          </w:p>
        </w:tc>
      </w:tr>
      <w:tr w:rsidR="000A2390" w:rsidRPr="00437D28" w14:paraId="2CFCC451" w14:textId="77777777" w:rsidTr="007B41BF">
        <w:trPr>
          <w:gridAfter w:val="1"/>
          <w:wAfter w:w="10" w:type="dxa"/>
        </w:trPr>
        <w:tc>
          <w:tcPr>
            <w:tcW w:w="1705" w:type="dxa"/>
            <w:gridSpan w:val="2"/>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1936" w:type="dxa"/>
            <w:gridSpan w:val="3"/>
          </w:tcPr>
          <w:p w14:paraId="280B6311" w14:textId="77777777" w:rsidR="00337CFE"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p w14:paraId="7AB5D6C2" w14:textId="18C3AF53" w:rsidR="00877BBD" w:rsidRPr="005D6155" w:rsidRDefault="005C7F15" w:rsidP="005C7F15">
            <w:pPr>
              <w:spacing w:before="60" w:after="60"/>
              <w:ind w:left="3293"/>
              <w:jc w:val="both"/>
              <w:rPr>
                <w:rFonts w:ascii="Times New Roman" w:hAnsi="Times New Roman" w:cs="Times New Roman"/>
                <w:color w:val="0070C0"/>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D62CE7" w:rsidRPr="004B6E7D">
              <w:rPr>
                <w:rFonts w:ascii="Times New Roman" w:hAnsi="Times New Roman" w:cs="Times New Roman"/>
                <w:sz w:val="20"/>
                <w:szCs w:val="20"/>
                <w:lang w:val="lv-LV"/>
              </w:rPr>
              <w:t xml:space="preserve">MKN 628 </w:t>
            </w:r>
            <w:r w:rsidR="00B7437A" w:rsidRPr="004B6E7D">
              <w:rPr>
                <w:rFonts w:ascii="Times New Roman" w:hAnsi="Times New Roman" w:cs="Times New Roman"/>
                <w:sz w:val="20"/>
                <w:szCs w:val="20"/>
                <w:lang w:val="lv-LV"/>
              </w:rPr>
              <w:t>92.</w:t>
            </w:r>
            <w:r w:rsidR="00B7437A" w:rsidRPr="004B6E7D">
              <w:rPr>
                <w:rFonts w:ascii="Times New Roman" w:hAnsi="Times New Roman" w:cs="Times New Roman"/>
                <w:sz w:val="20"/>
                <w:szCs w:val="20"/>
                <w:vertAlign w:val="superscript"/>
                <w:lang w:val="lv-LV"/>
              </w:rPr>
              <w:t xml:space="preserve">1 </w:t>
            </w:r>
            <w:r w:rsidR="00B7437A" w:rsidRPr="004B6E7D">
              <w:rPr>
                <w:rFonts w:ascii="Times New Roman" w:hAnsi="Times New Roman" w:cs="Times New Roman"/>
                <w:sz w:val="20"/>
                <w:szCs w:val="20"/>
                <w:lang w:val="lv-LV"/>
              </w:rPr>
              <w:t>punkts noteic, ka, ja teritorijas plānojumā iekļauj iepriekš izstrādāto lokālplānojumu risinājumus, tad saistošie noteikumi, ar kuriem lokālplānojumi apstiprināti, zaudē spēku ar teritorijas plānojuma spēkā stāšanās brīdi</w:t>
            </w:r>
            <w:r w:rsidR="00CA1A9E">
              <w:rPr>
                <w:rFonts w:ascii="Times New Roman" w:hAnsi="Times New Roman" w:cs="Times New Roman"/>
                <w:sz w:val="20"/>
                <w:szCs w:val="20"/>
                <w:lang w:val="lv-LV"/>
              </w:rPr>
              <w:t xml:space="preserve">. Jāņem vērā, ka </w:t>
            </w:r>
            <w:r w:rsidR="00CE1E27" w:rsidRPr="004B6E7D">
              <w:rPr>
                <w:rFonts w:ascii="Times New Roman" w:hAnsi="Times New Roman" w:cs="Times New Roman"/>
                <w:sz w:val="20"/>
                <w:szCs w:val="20"/>
                <w:lang w:val="lv-LV"/>
              </w:rPr>
              <w:t xml:space="preserve">atbilstoši </w:t>
            </w:r>
            <w:r w:rsidR="00A0596E" w:rsidRPr="004B6E7D">
              <w:rPr>
                <w:rFonts w:ascii="Times New Roman" w:hAnsi="Times New Roman" w:cs="Times New Roman"/>
                <w:sz w:val="20"/>
                <w:szCs w:val="20"/>
                <w:lang w:val="lv-LV"/>
              </w:rPr>
              <w:t>MKN 628</w:t>
            </w:r>
            <w:r w:rsidR="00B7437A" w:rsidRPr="004B6E7D">
              <w:rPr>
                <w:rFonts w:ascii="Times New Roman" w:hAnsi="Times New Roman" w:cs="Times New Roman"/>
                <w:sz w:val="20"/>
                <w:szCs w:val="20"/>
                <w:lang w:val="lv-LV"/>
              </w:rPr>
              <w:t xml:space="preserve"> </w:t>
            </w:r>
            <w:r w:rsidR="00D62CE7" w:rsidRPr="004B6E7D">
              <w:rPr>
                <w:rFonts w:ascii="Times New Roman" w:hAnsi="Times New Roman" w:cs="Times New Roman"/>
                <w:sz w:val="20"/>
                <w:szCs w:val="20"/>
                <w:lang w:val="lv-LV"/>
              </w:rPr>
              <w:t>92.punkt</w:t>
            </w:r>
            <w:r w:rsidR="00CE1E27" w:rsidRPr="004B6E7D">
              <w:rPr>
                <w:rFonts w:ascii="Times New Roman" w:hAnsi="Times New Roman" w:cs="Times New Roman"/>
                <w:sz w:val="20"/>
                <w:szCs w:val="20"/>
                <w:lang w:val="lv-LV"/>
              </w:rPr>
              <w:t>am</w:t>
            </w:r>
            <w:r w:rsidR="000253A3" w:rsidRPr="004B6E7D">
              <w:rPr>
                <w:rFonts w:ascii="Times New Roman" w:hAnsi="Times New Roman" w:cs="Times New Roman"/>
                <w:sz w:val="20"/>
                <w:szCs w:val="20"/>
                <w:lang w:val="lv-LV"/>
              </w:rPr>
              <w:t xml:space="preserve">, </w:t>
            </w:r>
            <w:r w:rsidR="00BA4446" w:rsidRPr="004B6E7D">
              <w:rPr>
                <w:rFonts w:ascii="Times New Roman" w:hAnsi="Times New Roman" w:cs="Times New Roman"/>
                <w:sz w:val="20"/>
                <w:szCs w:val="20"/>
                <w:lang w:val="lv-LV"/>
              </w:rPr>
              <w:t>saistošo noteikumu par teritorijas plānojuma vai lokālplānojuma apstiprināšanu noslēguma jautājumos norāda tos lokālplānojumus un detālplānojumus, kuri zaudē spēku</w:t>
            </w:r>
            <w:r w:rsidR="005D6155" w:rsidRPr="004B6E7D">
              <w:rPr>
                <w:rFonts w:ascii="Times New Roman" w:hAnsi="Times New Roman" w:cs="Times New Roman"/>
                <w:sz w:val="20"/>
                <w:szCs w:val="20"/>
                <w:lang w:val="lv-LV"/>
              </w:rPr>
              <w:t>.</w:t>
            </w:r>
          </w:p>
        </w:tc>
      </w:tr>
      <w:tr w:rsidR="000A2390" w:rsidRPr="00437D28" w14:paraId="1DEC617A" w14:textId="77777777" w:rsidTr="007B41BF">
        <w:trPr>
          <w:gridAfter w:val="1"/>
          <w:wAfter w:w="10" w:type="dxa"/>
        </w:trPr>
        <w:tc>
          <w:tcPr>
            <w:tcW w:w="1705" w:type="dxa"/>
            <w:gridSpan w:val="2"/>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bookmarkEnd w:id="0"/>
      <w:tr w:rsidR="00841F27" w:rsidRPr="00437D28" w14:paraId="70D2510B" w14:textId="77777777" w:rsidTr="007B41BF">
        <w:trPr>
          <w:gridAfter w:val="1"/>
          <w:wAfter w:w="10" w:type="dxa"/>
        </w:trPr>
        <w:tc>
          <w:tcPr>
            <w:tcW w:w="13641" w:type="dxa"/>
            <w:gridSpan w:val="5"/>
            <w:shd w:val="clear" w:color="auto" w:fill="99C8E5"/>
          </w:tcPr>
          <w:p w14:paraId="10643F05" w14:textId="209BF7C2" w:rsidR="00841F27" w:rsidRPr="00D24928" w:rsidRDefault="08B21E30" w:rsidP="004C5554">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1</w:t>
            </w:r>
            <w:r w:rsidR="001237F3">
              <w:rPr>
                <w:rFonts w:ascii="Times New Roman" w:hAnsi="Times New Roman" w:cs="Times New Roman"/>
                <w:b/>
                <w:bCs/>
                <w:sz w:val="24"/>
                <w:szCs w:val="24"/>
                <w:lang w:val="lv-LV"/>
              </w:rPr>
              <w:t>4</w:t>
            </w:r>
            <w:r w:rsidRPr="0024668A">
              <w:rPr>
                <w:rFonts w:ascii="Times New Roman" w:hAnsi="Times New Roman" w:cs="Times New Roman"/>
                <w:b/>
                <w:bCs/>
                <w:sz w:val="24"/>
                <w:szCs w:val="24"/>
                <w:lang w:val="lv-LV"/>
              </w:rPr>
              <w:t xml:space="preserve">.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0A2390" w:rsidRPr="00437D28" w14:paraId="2D78A0FD" w14:textId="77777777" w:rsidTr="007B41BF">
        <w:trPr>
          <w:gridAfter w:val="1"/>
          <w:wAfter w:w="10" w:type="dxa"/>
        </w:trPr>
        <w:tc>
          <w:tcPr>
            <w:tcW w:w="1705" w:type="dxa"/>
            <w:gridSpan w:val="2"/>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638B4E04" w:rsidR="00610461" w:rsidRDefault="00610461" w:rsidP="00A579F5">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723CD008" w14:textId="1E4A9A1E" w:rsidR="00297C96" w:rsidRDefault="00297C96" w:rsidP="00A579F5">
            <w:pPr>
              <w:spacing w:before="60"/>
              <w:ind w:left="3385"/>
              <w:jc w:val="both"/>
              <w:rPr>
                <w:rFonts w:ascii="Times New Roman" w:hAnsi="Times New Roman" w:cs="Times New Roman"/>
                <w:sz w:val="20"/>
                <w:szCs w:val="20"/>
                <w:lang w:val="lv-LV"/>
              </w:rPr>
            </w:pPr>
          </w:p>
          <w:p w14:paraId="59EF2FF4" w14:textId="77777777" w:rsidR="00463DAF" w:rsidRDefault="00BF318D" w:rsidP="00BF318D">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Ja </w:t>
            </w:r>
            <w:r w:rsidR="00E96483">
              <w:rPr>
                <w:rFonts w:ascii="Times New Roman" w:hAnsi="Times New Roman" w:cs="Times New Roman"/>
                <w:iCs/>
                <w:color w:val="000000"/>
                <w:sz w:val="24"/>
                <w:szCs w:val="24"/>
                <w:lang w:val="lv-LV"/>
              </w:rPr>
              <w:t>pieņemti sa</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 xml:space="preserve">stošie </w:t>
            </w:r>
            <w:r w:rsidR="00CA58FC">
              <w:rPr>
                <w:rFonts w:ascii="Times New Roman" w:hAnsi="Times New Roman" w:cs="Times New Roman"/>
                <w:iCs/>
                <w:color w:val="000000"/>
                <w:sz w:val="24"/>
                <w:szCs w:val="24"/>
                <w:lang w:val="lv-LV"/>
              </w:rPr>
              <w:t>noteikumi</w:t>
            </w:r>
            <w:r w:rsidR="00E96483">
              <w:rPr>
                <w:rFonts w:ascii="Times New Roman" w:hAnsi="Times New Roman" w:cs="Times New Roman"/>
                <w:iCs/>
                <w:color w:val="000000"/>
                <w:sz w:val="24"/>
                <w:szCs w:val="24"/>
                <w:lang w:val="lv-LV"/>
              </w:rPr>
              <w:t>, kuri groza saistošos noteikumus ar kuriem pirm</w:t>
            </w:r>
            <w:r w:rsidR="00CA58FC">
              <w:rPr>
                <w:rFonts w:ascii="Times New Roman" w:hAnsi="Times New Roman" w:cs="Times New Roman"/>
                <w:iCs/>
                <w:color w:val="000000"/>
                <w:sz w:val="24"/>
                <w:szCs w:val="24"/>
                <w:lang w:val="lv-LV"/>
              </w:rPr>
              <w:t>r</w:t>
            </w:r>
            <w:r w:rsidR="00E96483">
              <w:rPr>
                <w:rFonts w:ascii="Times New Roman" w:hAnsi="Times New Roman" w:cs="Times New Roman"/>
                <w:iCs/>
                <w:color w:val="000000"/>
                <w:sz w:val="24"/>
                <w:szCs w:val="24"/>
                <w:lang w:val="lv-LV"/>
              </w:rPr>
              <w:t>eizēji apst</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prināt</w:t>
            </w:r>
            <w:r w:rsidR="00CA58FC">
              <w:rPr>
                <w:rFonts w:ascii="Times New Roman" w:hAnsi="Times New Roman" w:cs="Times New Roman"/>
                <w:iCs/>
                <w:color w:val="000000"/>
                <w:sz w:val="24"/>
                <w:szCs w:val="24"/>
                <w:lang w:val="lv-LV"/>
              </w:rPr>
              <w:t>s</w:t>
            </w:r>
            <w:r w:rsidR="00E96483">
              <w:rPr>
                <w:rFonts w:ascii="Times New Roman" w:hAnsi="Times New Roman" w:cs="Times New Roman"/>
                <w:iCs/>
                <w:color w:val="000000"/>
                <w:sz w:val="24"/>
                <w:szCs w:val="24"/>
                <w:lang w:val="lv-LV"/>
              </w:rPr>
              <w:t xml:space="preserve"> teritorijas plānojums, </w:t>
            </w:r>
            <w:r w:rsidR="00C1480E">
              <w:rPr>
                <w:rFonts w:ascii="Times New Roman" w:hAnsi="Times New Roman" w:cs="Times New Roman"/>
                <w:iCs/>
                <w:color w:val="000000"/>
                <w:sz w:val="24"/>
                <w:szCs w:val="24"/>
                <w:lang w:val="lv-LV"/>
              </w:rPr>
              <w:t xml:space="preserve">svītrojot noteiktus TIAN punktus, </w:t>
            </w:r>
            <w:r w:rsidR="00FC513D">
              <w:rPr>
                <w:rFonts w:ascii="Times New Roman" w:hAnsi="Times New Roman" w:cs="Times New Roman"/>
                <w:iCs/>
                <w:color w:val="000000"/>
                <w:sz w:val="24"/>
                <w:szCs w:val="24"/>
                <w:lang w:val="lv-LV"/>
              </w:rPr>
              <w:t>TIAN titullapā norādāmi arī šie saistošie noteikumi</w:t>
            </w:r>
            <w:r w:rsidR="00670CC2">
              <w:rPr>
                <w:rFonts w:ascii="Times New Roman" w:hAnsi="Times New Roman" w:cs="Times New Roman"/>
                <w:iCs/>
                <w:color w:val="000000"/>
                <w:sz w:val="24"/>
                <w:szCs w:val="24"/>
                <w:lang w:val="lv-LV"/>
              </w:rPr>
              <w:t>.</w:t>
            </w:r>
          </w:p>
          <w:p w14:paraId="6EDA9B98" w14:textId="389DD825" w:rsidR="00670CC2" w:rsidRDefault="00727A94" w:rsidP="00937D16">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Atbilstoši MKN 10</w:t>
            </w:r>
            <w:r w:rsidR="00297EB6">
              <w:rPr>
                <w:rFonts w:ascii="Times New Roman" w:hAnsi="Times New Roman" w:cs="Times New Roman"/>
                <w:iCs/>
                <w:color w:val="000000"/>
                <w:sz w:val="24"/>
                <w:szCs w:val="24"/>
                <w:lang w:val="lv-LV"/>
              </w:rPr>
              <w:t>8</w:t>
            </w:r>
            <w:r w:rsidR="00937D16">
              <w:rPr>
                <w:rFonts w:ascii="Times New Roman" w:hAnsi="Times New Roman" w:cs="Times New Roman"/>
                <w:iCs/>
                <w:color w:val="000000"/>
                <w:sz w:val="24"/>
                <w:szCs w:val="24"/>
                <w:lang w:val="lv-LV"/>
              </w:rPr>
              <w:t> 154.punktā noteiktajai</w:t>
            </w:r>
            <w:r w:rsidR="00297EB6">
              <w:rPr>
                <w:rFonts w:ascii="Times New Roman" w:hAnsi="Times New Roman" w:cs="Times New Roman"/>
                <w:iCs/>
                <w:color w:val="000000"/>
                <w:sz w:val="24"/>
                <w:szCs w:val="24"/>
                <w:lang w:val="lv-LV"/>
              </w:rPr>
              <w:t xml:space="preserve"> kārtībā, kādā izdara grozī</w:t>
            </w:r>
            <w:r w:rsidR="00937D16">
              <w:rPr>
                <w:rFonts w:ascii="Times New Roman" w:hAnsi="Times New Roman" w:cs="Times New Roman"/>
                <w:iCs/>
                <w:color w:val="000000"/>
                <w:sz w:val="24"/>
                <w:szCs w:val="24"/>
                <w:lang w:val="lv-LV"/>
              </w:rPr>
              <w:t>j</w:t>
            </w:r>
            <w:r w:rsidR="00297EB6">
              <w:rPr>
                <w:rFonts w:ascii="Times New Roman" w:hAnsi="Times New Roman" w:cs="Times New Roman"/>
                <w:iCs/>
                <w:color w:val="000000"/>
                <w:sz w:val="24"/>
                <w:szCs w:val="24"/>
                <w:lang w:val="lv-LV"/>
              </w:rPr>
              <w:t xml:space="preserve">umus </w:t>
            </w:r>
            <w:r w:rsidR="001343AB">
              <w:rPr>
                <w:rFonts w:ascii="Times New Roman" w:hAnsi="Times New Roman" w:cs="Times New Roman"/>
                <w:iCs/>
                <w:color w:val="000000"/>
                <w:sz w:val="24"/>
                <w:szCs w:val="24"/>
                <w:lang w:val="lv-LV"/>
              </w:rPr>
              <w:t xml:space="preserve">normatīvajā aktā, tai skaitā </w:t>
            </w:r>
            <w:r w:rsidR="00297EB6">
              <w:rPr>
                <w:rFonts w:ascii="Times New Roman" w:hAnsi="Times New Roman" w:cs="Times New Roman"/>
                <w:iCs/>
                <w:color w:val="000000"/>
                <w:sz w:val="24"/>
                <w:szCs w:val="24"/>
                <w:lang w:val="lv-LV"/>
              </w:rPr>
              <w:t>pašvaldību saistošajos noteikumos</w:t>
            </w:r>
            <w:r w:rsidR="00937D16">
              <w:rPr>
                <w:rFonts w:ascii="Times New Roman" w:hAnsi="Times New Roman" w:cs="Times New Roman"/>
                <w:iCs/>
                <w:color w:val="000000"/>
                <w:sz w:val="24"/>
                <w:szCs w:val="24"/>
                <w:lang w:val="lv-LV"/>
              </w:rPr>
              <w:t xml:space="preserve">, gadījumā, ja </w:t>
            </w:r>
            <w:r w:rsidR="00297EB6" w:rsidRPr="00297EB6">
              <w:rPr>
                <w:rFonts w:ascii="Times New Roman" w:hAnsi="Times New Roman" w:cs="Times New Roman"/>
                <w:iCs/>
                <w:color w:val="000000"/>
                <w:sz w:val="24"/>
                <w:szCs w:val="24"/>
                <w:lang w:val="lv-LV"/>
              </w:rPr>
              <w:t>svītro noteikumu vienību</w:t>
            </w:r>
            <w:r w:rsidR="00571BA1">
              <w:rPr>
                <w:rFonts w:ascii="Times New Roman" w:hAnsi="Times New Roman" w:cs="Times New Roman"/>
                <w:iCs/>
                <w:color w:val="000000"/>
                <w:sz w:val="24"/>
                <w:szCs w:val="24"/>
                <w:lang w:val="lv-LV"/>
              </w:rPr>
              <w:t xml:space="preserve"> (punktu)</w:t>
            </w:r>
            <w:r w:rsidR="00297EB6" w:rsidRPr="00297EB6">
              <w:rPr>
                <w:rFonts w:ascii="Times New Roman" w:hAnsi="Times New Roman" w:cs="Times New Roman"/>
                <w:iCs/>
                <w:color w:val="000000"/>
                <w:sz w:val="24"/>
                <w:szCs w:val="24"/>
                <w:lang w:val="lv-LV"/>
              </w:rPr>
              <w:t xml:space="preserve">, secīgi raksta vārdu </w:t>
            </w:r>
            <w:r w:rsidR="00297EB6" w:rsidRPr="003934D6">
              <w:rPr>
                <w:rFonts w:ascii="Times New Roman" w:hAnsi="Times New Roman" w:cs="Times New Roman"/>
                <w:b/>
                <w:bCs/>
                <w:iCs/>
                <w:color w:val="FF0000"/>
                <w:sz w:val="24"/>
                <w:szCs w:val="24"/>
                <w:lang w:val="lv-LV"/>
              </w:rPr>
              <w:t>“</w:t>
            </w:r>
            <w:r w:rsidR="00297EB6" w:rsidRPr="003934D6">
              <w:rPr>
                <w:rFonts w:ascii="Times New Roman" w:hAnsi="Times New Roman" w:cs="Times New Roman"/>
                <w:b/>
                <w:bCs/>
                <w:i/>
                <w:color w:val="FF0000"/>
                <w:sz w:val="24"/>
                <w:szCs w:val="24"/>
                <w:lang w:val="lv-LV"/>
              </w:rPr>
              <w:t>svītrot</w:t>
            </w:r>
            <w:r w:rsidR="00297EB6" w:rsidRPr="003934D6">
              <w:rPr>
                <w:rFonts w:ascii="Times New Roman" w:hAnsi="Times New Roman" w:cs="Times New Roman"/>
                <w:b/>
                <w:bCs/>
                <w:iCs/>
                <w:color w:val="FF0000"/>
                <w:sz w:val="24"/>
                <w:szCs w:val="24"/>
                <w:lang w:val="lv-LV"/>
              </w:rPr>
              <w:t>”</w:t>
            </w:r>
            <w:r w:rsidR="00937D16" w:rsidRPr="003934D6">
              <w:rPr>
                <w:rFonts w:ascii="Times New Roman" w:hAnsi="Times New Roman" w:cs="Times New Roman"/>
                <w:iCs/>
                <w:color w:val="FF0000"/>
                <w:sz w:val="24"/>
                <w:szCs w:val="24"/>
                <w:lang w:val="lv-LV"/>
              </w:rPr>
              <w:t xml:space="preserve"> </w:t>
            </w:r>
            <w:r w:rsidR="00937D16">
              <w:rPr>
                <w:rFonts w:ascii="Times New Roman" w:hAnsi="Times New Roman" w:cs="Times New Roman"/>
                <w:iCs/>
                <w:color w:val="000000"/>
                <w:sz w:val="24"/>
                <w:szCs w:val="24"/>
                <w:lang w:val="lv-LV"/>
              </w:rPr>
              <w:t>un</w:t>
            </w:r>
            <w:r w:rsidR="00297EB6" w:rsidRPr="00297EB6">
              <w:rPr>
                <w:rFonts w:ascii="Times New Roman" w:hAnsi="Times New Roman" w:cs="Times New Roman"/>
                <w:iCs/>
                <w:color w:val="000000"/>
                <w:sz w:val="24"/>
                <w:szCs w:val="24"/>
                <w:lang w:val="lv-LV"/>
              </w:rPr>
              <w:t xml:space="preserve"> norādi uz noteikumu vienību (vienībām) attiecīgā locījumā.</w:t>
            </w:r>
            <w:r w:rsidR="00937D16">
              <w:rPr>
                <w:rFonts w:ascii="Times New Roman" w:hAnsi="Times New Roman" w:cs="Times New Roman"/>
                <w:iCs/>
                <w:color w:val="000000"/>
                <w:sz w:val="24"/>
                <w:szCs w:val="24"/>
                <w:lang w:val="lv-LV"/>
              </w:rPr>
              <w:t xml:space="preserve"> </w:t>
            </w:r>
          </w:p>
          <w:p w14:paraId="255429E9" w14:textId="60AA0C8E" w:rsidR="00FF7D71" w:rsidRDefault="00A01570" w:rsidP="00FF7D71">
            <w:pPr>
              <w:spacing w:before="60"/>
              <w:ind w:left="33" w:hanging="33"/>
              <w:jc w:val="right"/>
              <w:rPr>
                <w:rFonts w:ascii="Times New Roman" w:hAnsi="Times New Roman" w:cs="Times New Roman"/>
                <w:iCs/>
                <w:color w:val="FF0000"/>
                <w:sz w:val="24"/>
                <w:szCs w:val="24"/>
                <w:lang w:val="lv-LV"/>
              </w:rPr>
            </w:pPr>
            <w:r w:rsidRPr="00A01570">
              <w:rPr>
                <w:rFonts w:ascii="Times New Roman" w:hAnsi="Times New Roman" w:cs="Times New Roman"/>
                <w:iCs/>
                <w:noProof/>
                <w:color w:val="000000"/>
                <w:sz w:val="24"/>
                <w:szCs w:val="24"/>
                <w:lang w:val="lv-LV"/>
              </w:rPr>
              <mc:AlternateContent>
                <mc:Choice Requires="wps">
                  <w:drawing>
                    <wp:anchor distT="45720" distB="45720" distL="114300" distR="114300" simplePos="0" relativeHeight="251658240" behindDoc="0" locked="0" layoutInCell="1" allowOverlap="1" wp14:anchorId="256F2FFD" wp14:editId="795093FC">
                      <wp:simplePos x="0" y="0"/>
                      <wp:positionH relativeFrom="column">
                        <wp:posOffset>1977390</wp:posOffset>
                      </wp:positionH>
                      <wp:positionV relativeFrom="paragraph">
                        <wp:posOffset>393700</wp:posOffset>
                      </wp:positionV>
                      <wp:extent cx="5092700" cy="965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965200"/>
                              </a:xfrm>
                              <a:prstGeom prst="rect">
                                <a:avLst/>
                              </a:prstGeom>
                              <a:solidFill>
                                <a:srgbClr val="FFFFFF"/>
                              </a:solidFill>
                              <a:ln w="9525">
                                <a:solidFill>
                                  <a:srgbClr val="000000"/>
                                </a:solidFill>
                                <a:miter lim="800000"/>
                                <a:headEnd/>
                                <a:tailEnd/>
                              </a:ln>
                            </wps:spPr>
                            <wps:txb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600682366" name="Picture 60068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F2FFD" id="_x0000_t202" coordsize="21600,21600" o:spt="202" path="m,l,21600r21600,l21600,xe">
                      <v:stroke joinstyle="miter"/>
                      <v:path gradientshapeok="t" o:connecttype="rect"/>
                    </v:shapetype>
                    <v:shape id="Text Box 2" o:spid="_x0000_s1026" type="#_x0000_t202" style="position:absolute;left:0;text-align:left;margin-left:155.7pt;margin-top:31pt;width:401pt;height: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wDgIAAB8EAAAOAAAAZHJzL2Uyb0RvYy54bWysU9tu2zAMfR+wfxD0vtgJkrYx4hRdugwD&#10;ugvQ7QMYWY6FyaImKbGzrx8lu2l2exmmB4EUqUPykFzd9q1mR+m8QlPy6STnTBqBlTL7kn/5vH11&#10;w5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">
                      <v:textbo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600682366" name="Picture 60068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v:textbox>
                      <w10:wrap type="square"/>
                    </v:shape>
                  </w:pict>
                </mc:Fallback>
              </mc:AlternateContent>
            </w:r>
            <w:r w:rsidR="00DF54C0">
              <w:rPr>
                <w:rFonts w:ascii="Times New Roman" w:hAnsi="Times New Roman" w:cs="Times New Roman"/>
                <w:iCs/>
                <w:color w:val="FF0000"/>
                <w:sz w:val="24"/>
                <w:szCs w:val="24"/>
                <w:lang w:val="lv-LV"/>
              </w:rPr>
              <w:t>PIEMĒRAM:</w:t>
            </w:r>
          </w:p>
          <w:p w14:paraId="76B09912" w14:textId="6FED408C" w:rsidR="00933B74" w:rsidRDefault="00933B74" w:rsidP="00FF7D71">
            <w:pPr>
              <w:spacing w:before="60"/>
              <w:ind w:left="33" w:hanging="33"/>
              <w:jc w:val="right"/>
              <w:rPr>
                <w:rFonts w:ascii="Times New Roman" w:hAnsi="Times New Roman" w:cs="Times New Roman"/>
                <w:iCs/>
                <w:color w:val="FF0000"/>
                <w:sz w:val="24"/>
                <w:szCs w:val="24"/>
                <w:lang w:val="lv-LV"/>
              </w:rPr>
            </w:pPr>
          </w:p>
          <w:p w14:paraId="7BD2222F" w14:textId="4776517F" w:rsidR="00933B74" w:rsidRDefault="00933B74" w:rsidP="00FF7D71">
            <w:pPr>
              <w:spacing w:before="60"/>
              <w:ind w:left="33" w:hanging="33"/>
              <w:jc w:val="right"/>
              <w:rPr>
                <w:rFonts w:ascii="Times New Roman" w:hAnsi="Times New Roman" w:cs="Times New Roman"/>
                <w:iCs/>
                <w:color w:val="FF0000"/>
                <w:sz w:val="24"/>
                <w:szCs w:val="24"/>
                <w:lang w:val="lv-LV"/>
              </w:rPr>
            </w:pPr>
          </w:p>
          <w:p w14:paraId="212148AF" w14:textId="14EE295C" w:rsidR="00933B74" w:rsidRDefault="00933B74" w:rsidP="00FF7D71">
            <w:pPr>
              <w:spacing w:before="60"/>
              <w:ind w:left="33" w:hanging="33"/>
              <w:jc w:val="right"/>
              <w:rPr>
                <w:rFonts w:ascii="Times New Roman" w:hAnsi="Times New Roman" w:cs="Times New Roman"/>
                <w:iCs/>
                <w:color w:val="FF0000"/>
                <w:sz w:val="24"/>
                <w:szCs w:val="24"/>
                <w:lang w:val="lv-LV"/>
              </w:rPr>
            </w:pPr>
          </w:p>
          <w:p w14:paraId="5551D1AF" w14:textId="3D97F108" w:rsidR="00933B74" w:rsidRDefault="00933B74" w:rsidP="30A191F9">
            <w:pPr>
              <w:spacing w:before="60"/>
              <w:jc w:val="right"/>
              <w:rPr>
                <w:rFonts w:ascii="Times New Roman" w:hAnsi="Times New Roman" w:cs="Times New Roman"/>
                <w:color w:val="FF0000"/>
                <w:sz w:val="24"/>
                <w:szCs w:val="24"/>
                <w:lang w:val="lv-LV"/>
              </w:rPr>
            </w:pPr>
          </w:p>
          <w:p w14:paraId="69BA47D4" w14:textId="5A8C7894" w:rsidR="0053347D" w:rsidRPr="00EF19F0" w:rsidRDefault="00DD6649" w:rsidP="0053347D">
            <w:pPr>
              <w:spacing w:before="60"/>
              <w:ind w:left="3435"/>
              <w:jc w:val="right"/>
              <w:rPr>
                <w:rFonts w:ascii="Times New Roman" w:hAnsi="Times New Roman" w:cs="Times New Roman"/>
                <w:iCs/>
                <w:color w:val="000000"/>
                <w:sz w:val="20"/>
                <w:szCs w:val="20"/>
                <w:lang w:val="lv-LV"/>
              </w:rPr>
            </w:pPr>
            <w:r w:rsidRPr="30A191F9">
              <w:rPr>
                <w:rFonts w:ascii="Times New Roman" w:hAnsi="Times New Roman" w:cs="Times New Roman"/>
                <w:color w:val="000000" w:themeColor="text2"/>
                <w:sz w:val="20"/>
                <w:szCs w:val="20"/>
                <w:lang w:val="lv-LV"/>
              </w:rPr>
              <w:t xml:space="preserve">3.attēls. Ekrānšāviņš no portāla </w:t>
            </w:r>
            <w:hyperlink r:id="rId26">
              <w:r w:rsidR="00EF19F0" w:rsidRPr="30A191F9">
                <w:rPr>
                  <w:rStyle w:val="Hyperlink"/>
                  <w:rFonts w:ascii="Times New Roman" w:hAnsi="Times New Roman" w:cs="Times New Roman"/>
                  <w:sz w:val="20"/>
                  <w:szCs w:val="20"/>
                  <w:lang w:val="lv-LV"/>
                </w:rPr>
                <w:t>www.likumi.lv</w:t>
              </w:r>
            </w:hyperlink>
            <w:r w:rsidR="00EF19F0" w:rsidRPr="30A191F9">
              <w:rPr>
                <w:rFonts w:ascii="Times New Roman" w:hAnsi="Times New Roman" w:cs="Times New Roman"/>
                <w:color w:val="000000" w:themeColor="text2"/>
                <w:sz w:val="20"/>
                <w:szCs w:val="20"/>
                <w:lang w:val="lv-LV"/>
              </w:rPr>
              <w:t>.</w:t>
            </w:r>
            <w:r w:rsidRPr="30A191F9">
              <w:rPr>
                <w:rFonts w:ascii="Times New Roman" w:hAnsi="Times New Roman" w:cs="Times New Roman"/>
                <w:color w:val="000000" w:themeColor="text2"/>
                <w:sz w:val="20"/>
                <w:szCs w:val="20"/>
                <w:lang w:val="lv-LV"/>
              </w:rPr>
              <w:t xml:space="preserve"> </w:t>
            </w:r>
          </w:p>
          <w:p w14:paraId="4AAE633F" w14:textId="589B3C75" w:rsidR="00B11FCC" w:rsidRDefault="00AE1CC1" w:rsidP="30A191F9">
            <w:pPr>
              <w:spacing w:before="60"/>
              <w:ind w:left="720"/>
              <w:jc w:val="both"/>
              <w:rPr>
                <w:rFonts w:ascii="Times New Roman" w:hAnsi="Times New Roman" w:cs="Times New Roman"/>
                <w:color w:val="000000" w:themeColor="text2"/>
                <w:sz w:val="24"/>
                <w:szCs w:val="24"/>
                <w:lang w:val="lv-LV"/>
              </w:rPr>
            </w:pPr>
            <w:r>
              <w:rPr>
                <w:noProof/>
              </w:rPr>
              <mc:AlternateContent>
                <mc:Choice Requires="wps">
                  <w:drawing>
                    <wp:anchor distT="45720" distB="45720" distL="114300" distR="114300" simplePos="0" relativeHeight="251658241" behindDoc="0" locked="0" layoutInCell="1" allowOverlap="1" wp14:anchorId="1C49A14D" wp14:editId="0B5EE3D9">
                      <wp:simplePos x="0" y="0"/>
                      <wp:positionH relativeFrom="column">
                        <wp:posOffset>1977390</wp:posOffset>
                      </wp:positionH>
                      <wp:positionV relativeFrom="paragraph">
                        <wp:posOffset>728345</wp:posOffset>
                      </wp:positionV>
                      <wp:extent cx="5092700" cy="149542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95425"/>
                              </a:xfrm>
                              <a:prstGeom prst="rect">
                                <a:avLst/>
                              </a:prstGeom>
                              <a:solidFill>
                                <a:srgbClr val="FFFFFF"/>
                              </a:solidFill>
                              <a:ln w="9525">
                                <a:solidFill>
                                  <a:srgbClr val="000000"/>
                                </a:solidFill>
                                <a:miter lim="800000"/>
                                <a:headEnd/>
                                <a:tailEnd/>
                              </a:ln>
                            </wps:spPr>
                            <wps:txb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346077088" name="Picture 3460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1855" cy="1395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9A14D" id="_x0000_s1027" type="#_x0000_t202" style="position:absolute;left:0;text-align:left;margin-left:155.7pt;margin-top:57.35pt;width:401pt;height:117.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EQIAACcEAAAOAAAAZHJzL2Uyb0RvYy54bWysU1+P0zAMf0fiO0R5Z+2mjbtV607HjiGk&#10;40A6+ABumq4RaRySbO349DhZbzf+iAdEHiI7dn62f7ZXN0On2UE6r9CUfDrJOZNGYK3MruRfPm9f&#10;XXP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">
                      <v:textbo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346077088" name="Picture 3460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1855" cy="1395095"/>
                                          </a:xfrm>
                                          <a:prstGeom prst="rect">
                                            <a:avLst/>
                                          </a:prstGeom>
                                        </pic:spPr>
                                      </pic:pic>
                                    </a:graphicData>
                                  </a:graphic>
                                </wp:inline>
                              </w:drawing>
                            </w:r>
                          </w:p>
                        </w:txbxContent>
                      </v:textbox>
                      <w10:wrap type="square"/>
                    </v:shape>
                  </w:pict>
                </mc:Fallback>
              </mc:AlternateContent>
            </w:r>
          </w:p>
          <w:p w14:paraId="350A0300" w14:textId="0F932D0B" w:rsidR="00B11FCC" w:rsidRDefault="006E0875" w:rsidP="30A191F9">
            <w:pPr>
              <w:spacing w:before="60"/>
              <w:ind w:left="720"/>
              <w:jc w:val="both"/>
              <w:rPr>
                <w:rFonts w:ascii="Times New Roman" w:hAnsi="Times New Roman" w:cs="Times New Roman"/>
                <w:color w:val="000000"/>
                <w:sz w:val="24"/>
                <w:szCs w:val="24"/>
                <w:lang w:val="lv-LV"/>
              </w:rPr>
            </w:pPr>
            <w:r w:rsidRPr="30A191F9">
              <w:rPr>
                <w:rFonts w:ascii="Times New Roman" w:hAnsi="Times New Roman" w:cs="Times New Roman"/>
                <w:color w:val="000000"/>
                <w:sz w:val="24"/>
                <w:szCs w:val="24"/>
                <w:lang w:val="lv-LV"/>
              </w:rPr>
              <w:t>4.attēlā p</w:t>
            </w:r>
            <w:r w:rsidR="0002183B" w:rsidRPr="30A191F9">
              <w:rPr>
                <w:rFonts w:ascii="Times New Roman" w:hAnsi="Times New Roman" w:cs="Times New Roman"/>
                <w:color w:val="000000"/>
                <w:sz w:val="24"/>
                <w:szCs w:val="24"/>
                <w:lang w:val="lv-LV"/>
              </w:rPr>
              <w:t xml:space="preserve">iemērs no pašvaldības saistošajiem noteikumiem, kur TIAN konsolidētajā redakcijā </w:t>
            </w:r>
            <w:r w:rsidR="007A25D2" w:rsidRPr="30A191F9">
              <w:rPr>
                <w:rFonts w:ascii="Times New Roman" w:hAnsi="Times New Roman" w:cs="Times New Roman"/>
                <w:color w:val="000000"/>
                <w:sz w:val="24"/>
                <w:szCs w:val="24"/>
                <w:lang w:val="lv-LV"/>
              </w:rPr>
              <w:t xml:space="preserve">ir norādīti saistošie noteikumi ar kuriem attiecīgais punkts zaudējis spēku. Pareizi būtu </w:t>
            </w:r>
            <w:r w:rsidR="00800428" w:rsidRPr="30A191F9">
              <w:rPr>
                <w:rFonts w:ascii="Times New Roman" w:hAnsi="Times New Roman" w:cs="Times New Roman"/>
                <w:color w:val="000000"/>
                <w:sz w:val="24"/>
                <w:szCs w:val="24"/>
                <w:lang w:val="lv-LV"/>
              </w:rPr>
              <w:t>norādīt, ka attiecīgais punkts ir “</w:t>
            </w:r>
            <w:r w:rsidR="00800428" w:rsidRPr="30A191F9">
              <w:rPr>
                <w:rFonts w:ascii="Times New Roman" w:hAnsi="Times New Roman" w:cs="Times New Roman"/>
                <w:b/>
                <w:bCs/>
                <w:color w:val="000000"/>
                <w:sz w:val="24"/>
                <w:szCs w:val="24"/>
                <w:lang w:val="lv-LV"/>
              </w:rPr>
              <w:t>svītro</w:t>
            </w:r>
            <w:r w:rsidR="001F1403" w:rsidRPr="30A191F9">
              <w:rPr>
                <w:rFonts w:ascii="Times New Roman" w:hAnsi="Times New Roman" w:cs="Times New Roman"/>
                <w:b/>
                <w:bCs/>
                <w:color w:val="000000"/>
                <w:sz w:val="24"/>
                <w:szCs w:val="24"/>
                <w:lang w:val="lv-LV"/>
              </w:rPr>
              <w:t>t</w:t>
            </w:r>
            <w:r w:rsidR="00800428" w:rsidRPr="30A191F9">
              <w:rPr>
                <w:rFonts w:ascii="Times New Roman" w:hAnsi="Times New Roman" w:cs="Times New Roman"/>
                <w:b/>
                <w:bCs/>
                <w:color w:val="000000"/>
                <w:sz w:val="24"/>
                <w:szCs w:val="24"/>
                <w:lang w:val="lv-LV"/>
              </w:rPr>
              <w:t>s</w:t>
            </w:r>
            <w:r w:rsidR="00800428" w:rsidRPr="30A191F9">
              <w:rPr>
                <w:rFonts w:ascii="Times New Roman" w:hAnsi="Times New Roman" w:cs="Times New Roman"/>
                <w:color w:val="000000"/>
                <w:sz w:val="24"/>
                <w:szCs w:val="24"/>
                <w:lang w:val="lv-LV"/>
              </w:rPr>
              <w:t>”.</w:t>
            </w:r>
            <w:r w:rsidR="007A25D2" w:rsidRPr="30A191F9">
              <w:rPr>
                <w:rFonts w:ascii="Times New Roman" w:hAnsi="Times New Roman" w:cs="Times New Roman"/>
                <w:color w:val="000000"/>
                <w:sz w:val="24"/>
                <w:szCs w:val="24"/>
                <w:lang w:val="lv-LV"/>
              </w:rPr>
              <w:t xml:space="preserve"> </w:t>
            </w:r>
            <w:r w:rsidR="0002183B" w:rsidRPr="30A191F9">
              <w:rPr>
                <w:rFonts w:ascii="Times New Roman" w:hAnsi="Times New Roman" w:cs="Times New Roman"/>
                <w:color w:val="000000"/>
                <w:sz w:val="24"/>
                <w:szCs w:val="24"/>
                <w:lang w:val="lv-LV"/>
              </w:rPr>
              <w:t xml:space="preserve"> </w:t>
            </w:r>
          </w:p>
          <w:p w14:paraId="1927A790"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2CAD0006"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415F4B2B"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70DE2943" w14:textId="310DF174"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542952E"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602F3F68"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05CCADF1" w14:textId="3CAA445A" w:rsidR="006E0875" w:rsidRDefault="006E0875" w:rsidP="30A191F9">
            <w:pPr>
              <w:spacing w:before="60"/>
              <w:ind w:left="3435"/>
              <w:jc w:val="right"/>
              <w:rPr>
                <w:rFonts w:ascii="Times New Roman" w:hAnsi="Times New Roman" w:cs="Times New Roman"/>
                <w:color w:val="000000"/>
                <w:sz w:val="20"/>
                <w:szCs w:val="20"/>
                <w:lang w:val="lv-LV"/>
              </w:rPr>
            </w:pPr>
          </w:p>
          <w:p w14:paraId="76342C1C" w14:textId="69B6B27E" w:rsidR="006E0875" w:rsidRDefault="00EE7713" w:rsidP="30A191F9">
            <w:pPr>
              <w:spacing w:before="60"/>
              <w:ind w:left="3435"/>
              <w:jc w:val="right"/>
              <w:rPr>
                <w:rFonts w:ascii="Times New Roman" w:hAnsi="Times New Roman" w:cs="Times New Roman"/>
                <w:color w:val="000000"/>
                <w:sz w:val="20"/>
                <w:szCs w:val="20"/>
                <w:lang w:val="lv-LV"/>
              </w:rPr>
            </w:pPr>
            <w:r w:rsidRPr="30A191F9">
              <w:rPr>
                <w:rFonts w:ascii="Times New Roman" w:hAnsi="Times New Roman" w:cs="Times New Roman"/>
                <w:color w:val="000000" w:themeColor="text2"/>
                <w:sz w:val="20"/>
                <w:szCs w:val="20"/>
                <w:lang w:val="lv-LV"/>
              </w:rPr>
              <w:t>4.attēls. Ekrānšāviņš no teritorijas plānojuma TIAN.</w:t>
            </w:r>
          </w:p>
          <w:p w14:paraId="22E2DB8C" w14:textId="28C82A4A" w:rsidR="30A191F9" w:rsidRDefault="30A191F9" w:rsidP="30A191F9">
            <w:pPr>
              <w:spacing w:before="60"/>
              <w:ind w:left="3435"/>
              <w:jc w:val="right"/>
              <w:rPr>
                <w:rFonts w:ascii="Times New Roman" w:hAnsi="Times New Roman" w:cs="Times New Roman"/>
                <w:color w:val="000000" w:themeColor="text2"/>
                <w:sz w:val="20"/>
                <w:szCs w:val="20"/>
                <w:lang w:val="lv-LV"/>
              </w:rPr>
            </w:pPr>
          </w:p>
          <w:p w14:paraId="05700950" w14:textId="204C9089" w:rsidR="00E01E4F" w:rsidRPr="00E01E4F" w:rsidRDefault="00332B0D" w:rsidP="00E01E4F">
            <w:pPr>
              <w:spacing w:before="60"/>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Papildus </w:t>
            </w:r>
            <w:r w:rsidR="00C158CF">
              <w:rPr>
                <w:rFonts w:ascii="Times New Roman" w:hAnsi="Times New Roman" w:cs="Times New Roman"/>
                <w:iCs/>
                <w:color w:val="000000"/>
                <w:sz w:val="24"/>
                <w:szCs w:val="24"/>
                <w:lang w:val="lv-LV"/>
              </w:rPr>
              <w:t xml:space="preserve">vēršam uzmanību, ka </w:t>
            </w:r>
            <w:r w:rsidR="003C5484">
              <w:rPr>
                <w:rFonts w:ascii="Times New Roman" w:hAnsi="Times New Roman" w:cs="Times New Roman"/>
                <w:iCs/>
                <w:color w:val="000000"/>
                <w:sz w:val="24"/>
                <w:szCs w:val="24"/>
                <w:lang w:val="lv-LV"/>
              </w:rPr>
              <w:t xml:space="preserve">informācija par izdarītajiem grozījumiem saistošajos noteikumos ir </w:t>
            </w:r>
            <w:r w:rsidR="003D2643" w:rsidRPr="00673F0E">
              <w:rPr>
                <w:rFonts w:ascii="Times New Roman" w:hAnsi="Times New Roman" w:cs="Times New Roman"/>
                <w:iCs/>
                <w:color w:val="000000"/>
                <w:sz w:val="24"/>
                <w:szCs w:val="24"/>
                <w:u w:val="single"/>
                <w:lang w:val="lv-LV"/>
              </w:rPr>
              <w:t>rakstāma slīprakstā</w:t>
            </w:r>
            <w:r w:rsidR="003D2643">
              <w:rPr>
                <w:rFonts w:ascii="Times New Roman" w:hAnsi="Times New Roman" w:cs="Times New Roman"/>
                <w:iCs/>
                <w:color w:val="000000"/>
                <w:sz w:val="24"/>
                <w:szCs w:val="24"/>
                <w:lang w:val="lv-LV"/>
              </w:rPr>
              <w:t xml:space="preserve"> (</w:t>
            </w:r>
            <w:proofErr w:type="spellStart"/>
            <w:r w:rsidR="003D2643" w:rsidRPr="003D2643">
              <w:rPr>
                <w:rFonts w:ascii="Times New Roman" w:hAnsi="Times New Roman" w:cs="Times New Roman"/>
                <w:i/>
                <w:color w:val="000000"/>
                <w:sz w:val="24"/>
                <w:szCs w:val="24"/>
                <w:lang w:val="lv-LV"/>
              </w:rPr>
              <w:t>italic</w:t>
            </w:r>
            <w:proofErr w:type="spellEnd"/>
            <w:r w:rsidR="003D2643">
              <w:rPr>
                <w:rFonts w:ascii="Times New Roman" w:hAnsi="Times New Roman" w:cs="Times New Roman"/>
                <w:iCs/>
                <w:color w:val="000000"/>
                <w:sz w:val="24"/>
                <w:szCs w:val="24"/>
                <w:lang w:val="lv-LV"/>
              </w:rPr>
              <w:t>), līdzīgi kā tas redzams portāl</w:t>
            </w:r>
            <w:r w:rsidR="00673F0E">
              <w:rPr>
                <w:rFonts w:ascii="Times New Roman" w:hAnsi="Times New Roman" w:cs="Times New Roman"/>
                <w:iCs/>
                <w:color w:val="000000"/>
                <w:sz w:val="24"/>
                <w:szCs w:val="24"/>
                <w:lang w:val="lv-LV"/>
              </w:rPr>
              <w:t>ā</w:t>
            </w:r>
            <w:r w:rsidR="003D2643">
              <w:rPr>
                <w:rFonts w:ascii="Times New Roman" w:hAnsi="Times New Roman" w:cs="Times New Roman"/>
                <w:iCs/>
                <w:color w:val="000000"/>
                <w:sz w:val="24"/>
                <w:szCs w:val="24"/>
                <w:lang w:val="lv-LV"/>
              </w:rPr>
              <w:t xml:space="preserve"> </w:t>
            </w:r>
            <w:hyperlink r:id="rId28" w:history="1">
              <w:r w:rsidR="00673F0E" w:rsidRPr="009D546D">
                <w:rPr>
                  <w:rStyle w:val="Hyperlink"/>
                  <w:rFonts w:ascii="Times New Roman" w:hAnsi="Times New Roman" w:cs="Times New Roman"/>
                  <w:iCs/>
                  <w:sz w:val="24"/>
                  <w:szCs w:val="24"/>
                  <w:lang w:val="lv-LV"/>
                </w:rPr>
                <w:t>Likumi.lv</w:t>
              </w:r>
            </w:hyperlink>
            <w:r w:rsidR="00673F0E">
              <w:rPr>
                <w:rFonts w:ascii="Times New Roman" w:hAnsi="Times New Roman" w:cs="Times New Roman"/>
                <w:iCs/>
                <w:color w:val="000000"/>
                <w:sz w:val="24"/>
                <w:szCs w:val="24"/>
                <w:lang w:val="lv-LV"/>
              </w:rPr>
              <w:t xml:space="preserve"> publicētajos normatīvajos aktos</w:t>
            </w:r>
            <w:r w:rsidR="00962690">
              <w:rPr>
                <w:rFonts w:ascii="Times New Roman" w:hAnsi="Times New Roman" w:cs="Times New Roman"/>
                <w:iCs/>
                <w:color w:val="000000"/>
                <w:sz w:val="24"/>
                <w:szCs w:val="24"/>
                <w:lang w:val="lv-LV"/>
              </w:rPr>
              <w:t xml:space="preserve"> un 3.un 4.attēlā.</w:t>
            </w:r>
          </w:p>
          <w:p w14:paraId="03AA0B1A" w14:textId="079F7E5E" w:rsidR="006E0875" w:rsidRPr="006E0875" w:rsidRDefault="006E0875" w:rsidP="0053347D">
            <w:pPr>
              <w:spacing w:before="60"/>
              <w:ind w:left="3435"/>
              <w:jc w:val="right"/>
              <w:rPr>
                <w:rFonts w:ascii="Times New Roman" w:hAnsi="Times New Roman" w:cs="Times New Roman"/>
                <w:iCs/>
                <w:color w:val="000000"/>
                <w:sz w:val="20"/>
                <w:szCs w:val="20"/>
                <w:lang w:val="lv-LV"/>
              </w:rPr>
            </w:pPr>
          </w:p>
        </w:tc>
      </w:tr>
      <w:tr w:rsidR="000A2390" w:rsidRPr="00437D28" w14:paraId="4274710F" w14:textId="77777777" w:rsidTr="007B41BF">
        <w:trPr>
          <w:gridAfter w:val="1"/>
          <w:wAfter w:w="10" w:type="dxa"/>
        </w:trPr>
        <w:tc>
          <w:tcPr>
            <w:tcW w:w="1705" w:type="dxa"/>
            <w:gridSpan w:val="2"/>
            <w:shd w:val="clear" w:color="auto" w:fill="F8F8F8" w:themeFill="background2"/>
          </w:tcPr>
          <w:p w14:paraId="07C4DAC3" w14:textId="01D8125F" w:rsidR="00841F27" w:rsidRPr="0024668A" w:rsidRDefault="00FF7D71" w:rsidP="00841F27">
            <w:pPr>
              <w:spacing w:before="60" w:after="60"/>
              <w:rPr>
                <w:rFonts w:ascii="Times New Roman" w:hAnsi="Times New Roman" w:cs="Times New Roman"/>
                <w:sz w:val="24"/>
                <w:szCs w:val="24"/>
                <w:lang w:val="lv-LV"/>
              </w:rPr>
            </w:pPr>
            <w:r>
              <w:rPr>
                <w:rFonts w:ascii="Times New Roman" w:hAnsi="Times New Roman" w:cs="Times New Roman"/>
                <w:sz w:val="24"/>
                <w:szCs w:val="24"/>
                <w:lang w:val="lv-LV"/>
              </w:rPr>
              <w:t>PIEMĒRAM:</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1936" w:type="dxa"/>
            <w:gridSpan w:val="3"/>
          </w:tcPr>
          <w:p w14:paraId="46CE7BBF" w14:textId="1609561E"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r w:rsidR="0086648B">
              <w:rPr>
                <w:rFonts w:ascii="Times New Roman" w:hAnsi="Times New Roman" w:cs="Times New Roman"/>
                <w:sz w:val="24"/>
                <w:szCs w:val="24"/>
                <w:lang w:val="lv-LV"/>
              </w:rPr>
              <w:t>;</w:t>
            </w:r>
          </w:p>
          <w:p w14:paraId="7A6E1604" w14:textId="4927A006" w:rsidR="001C161F" w:rsidRPr="004C6BC6"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r w:rsidR="004C6BC6">
              <w:rPr>
                <w:rFonts w:ascii="Times New Roman" w:hAnsi="Times New Roman" w:cs="Times New Roman"/>
                <w:color w:val="000000" w:themeColor="text1"/>
                <w:sz w:val="24"/>
                <w:szCs w:val="24"/>
                <w:lang w:val="lv-LV"/>
              </w:rPr>
              <w:t>;</w:t>
            </w:r>
          </w:p>
          <w:p w14:paraId="515B2B6C" w14:textId="4DCF6658" w:rsidR="00CF033A" w:rsidRPr="00A26EDB" w:rsidRDefault="005D6228">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A26EDB">
              <w:rPr>
                <w:rFonts w:ascii="Times New Roman" w:eastAsiaTheme="minorEastAsia" w:hAnsi="Times New Roman" w:cs="Times New Roman"/>
                <w:color w:val="000000"/>
                <w:sz w:val="24"/>
                <w:szCs w:val="24"/>
                <w:lang w:val="lv-LV"/>
              </w:rPr>
              <w:t>Teritorijas plānojuma</w:t>
            </w:r>
            <w:r w:rsidR="00666E05" w:rsidRPr="00A26EDB">
              <w:rPr>
                <w:rFonts w:ascii="Times New Roman" w:eastAsiaTheme="minorEastAsia" w:hAnsi="Times New Roman" w:cs="Times New Roman"/>
                <w:color w:val="000000"/>
                <w:sz w:val="24"/>
                <w:szCs w:val="24"/>
                <w:lang w:val="lv-LV"/>
              </w:rPr>
              <w:t xml:space="preserve">, no kura </w:t>
            </w:r>
            <w:r w:rsidR="00AD69DB" w:rsidRPr="00A26EDB">
              <w:rPr>
                <w:rFonts w:ascii="Times New Roman" w:eastAsiaTheme="minorEastAsia" w:hAnsi="Times New Roman" w:cs="Times New Roman"/>
                <w:color w:val="000000"/>
                <w:sz w:val="24"/>
                <w:szCs w:val="24"/>
                <w:lang w:val="lv-LV"/>
              </w:rPr>
              <w:t xml:space="preserve">TIAN </w:t>
            </w:r>
            <w:r w:rsidR="00666E05" w:rsidRPr="00A26EDB">
              <w:rPr>
                <w:rFonts w:ascii="Times New Roman" w:eastAsiaTheme="minorEastAsia" w:hAnsi="Times New Roman" w:cs="Times New Roman"/>
                <w:color w:val="000000"/>
                <w:sz w:val="24"/>
                <w:szCs w:val="24"/>
                <w:lang w:val="lv-LV"/>
              </w:rPr>
              <w:t xml:space="preserve">ar saistošajiem noteikumiem svītroti </w:t>
            </w:r>
            <w:r w:rsidR="001D1EE5" w:rsidRPr="00A26EDB">
              <w:rPr>
                <w:rFonts w:ascii="Times New Roman" w:eastAsiaTheme="minorEastAsia" w:hAnsi="Times New Roman" w:cs="Times New Roman"/>
                <w:color w:val="000000"/>
                <w:sz w:val="24"/>
                <w:szCs w:val="24"/>
                <w:lang w:val="lv-LV"/>
              </w:rPr>
              <w:t>trīs punkti,</w:t>
            </w:r>
            <w:r w:rsidR="00666E05" w:rsidRPr="00A26EDB">
              <w:rPr>
                <w:rFonts w:ascii="Times New Roman" w:eastAsiaTheme="minorEastAsia" w:hAnsi="Times New Roman" w:cs="Times New Roman"/>
                <w:color w:val="000000"/>
                <w:sz w:val="24"/>
                <w:szCs w:val="24"/>
                <w:lang w:val="lv-LV"/>
              </w:rPr>
              <w:t xml:space="preserve"> </w:t>
            </w:r>
            <w:r w:rsidR="004C6BC6" w:rsidRPr="00A26EDB">
              <w:rPr>
                <w:rFonts w:ascii="Times New Roman" w:eastAsiaTheme="minorEastAsia" w:hAnsi="Times New Roman" w:cs="Times New Roman"/>
                <w:color w:val="000000"/>
                <w:sz w:val="24"/>
                <w:szCs w:val="24"/>
                <w:lang w:val="lv-LV"/>
              </w:rPr>
              <w:t xml:space="preserve">TIAN titullapā </w:t>
            </w:r>
            <w:r w:rsidR="001D1EE5" w:rsidRPr="00A26EDB">
              <w:rPr>
                <w:rFonts w:ascii="Times New Roman" w:eastAsiaTheme="minorEastAsia" w:hAnsi="Times New Roman" w:cs="Times New Roman"/>
                <w:color w:val="000000"/>
                <w:sz w:val="24"/>
                <w:szCs w:val="24"/>
                <w:lang w:val="lv-LV"/>
              </w:rPr>
              <w:t xml:space="preserve">norādīti </w:t>
            </w:r>
            <w:r w:rsidR="004C6BC6" w:rsidRPr="00A26EDB">
              <w:rPr>
                <w:rFonts w:ascii="Times New Roman" w:eastAsiaTheme="minorEastAsia" w:hAnsi="Times New Roman" w:cs="Times New Roman"/>
                <w:color w:val="000000"/>
                <w:sz w:val="24"/>
                <w:szCs w:val="24"/>
                <w:lang w:val="lv-LV"/>
              </w:rPr>
              <w:t xml:space="preserve">tikai </w:t>
            </w:r>
            <w:r w:rsidR="001D1EE5" w:rsidRPr="00A26EDB">
              <w:rPr>
                <w:rFonts w:ascii="Times New Roman" w:eastAsiaTheme="minorEastAsia" w:hAnsi="Times New Roman" w:cs="Times New Roman"/>
                <w:color w:val="000000"/>
                <w:sz w:val="24"/>
                <w:szCs w:val="24"/>
                <w:lang w:val="lv-LV"/>
              </w:rPr>
              <w:t>saistošie noteikumi ar kuriem dokuments apsti</w:t>
            </w:r>
            <w:r w:rsidR="00297C96" w:rsidRPr="00A26EDB">
              <w:rPr>
                <w:rFonts w:ascii="Times New Roman" w:eastAsiaTheme="minorEastAsia" w:hAnsi="Times New Roman" w:cs="Times New Roman"/>
                <w:color w:val="000000"/>
                <w:sz w:val="24"/>
                <w:szCs w:val="24"/>
                <w:lang w:val="lv-LV"/>
              </w:rPr>
              <w:t>prināts</w:t>
            </w:r>
            <w:r w:rsidR="00A26EDB">
              <w:rPr>
                <w:rFonts w:ascii="Times New Roman" w:eastAsiaTheme="minorEastAsia" w:hAnsi="Times New Roman" w:cs="Times New Roman"/>
                <w:color w:val="000000"/>
                <w:sz w:val="24"/>
                <w:szCs w:val="24"/>
                <w:lang w:val="lv-LV"/>
              </w:rPr>
              <w:t>.</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437D28" w14:paraId="1E4F5726" w14:textId="77777777" w:rsidTr="007B41BF">
        <w:trPr>
          <w:gridAfter w:val="1"/>
          <w:wAfter w:w="10" w:type="dxa"/>
        </w:trPr>
        <w:tc>
          <w:tcPr>
            <w:tcW w:w="13641" w:type="dxa"/>
            <w:gridSpan w:val="5"/>
            <w:shd w:val="clear" w:color="auto" w:fill="99C8E5"/>
          </w:tcPr>
          <w:p w14:paraId="08221369" w14:textId="360FBAF1" w:rsidR="00F31117" w:rsidRPr="0024668A" w:rsidRDefault="08B21E30" w:rsidP="004C5554">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5</w:t>
            </w:r>
            <w:r w:rsidRPr="0024668A">
              <w:rPr>
                <w:rFonts w:ascii="Times New Roman" w:hAnsi="Times New Roman" w:cs="Times New Roman"/>
                <w:b/>
                <w:bCs/>
                <w:sz w:val="24"/>
                <w:szCs w:val="24"/>
                <w:lang w:val="lv-LV"/>
              </w:rPr>
              <w:t>.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0A2390" w:rsidRPr="00437D28" w14:paraId="6A4C9E6B" w14:textId="77777777" w:rsidTr="007B41BF">
        <w:trPr>
          <w:gridAfter w:val="1"/>
          <w:wAfter w:w="10" w:type="dxa"/>
        </w:trPr>
        <w:tc>
          <w:tcPr>
            <w:tcW w:w="1705" w:type="dxa"/>
            <w:gridSpan w:val="2"/>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1936" w:type="dxa"/>
            <w:gridSpan w:val="3"/>
          </w:tcPr>
          <w:p w14:paraId="67B68FAE" w14:textId="07C798FE" w:rsidR="002732BC" w:rsidRPr="002732BC" w:rsidRDefault="002732BC" w:rsidP="002732BC">
            <w:pPr>
              <w:spacing w:before="60"/>
              <w:jc w:val="both"/>
              <w:rPr>
                <w:rFonts w:ascii="Times New Roman" w:hAnsi="Times New Roman" w:cs="Times New Roman"/>
                <w:color w:val="000000" w:themeColor="text1"/>
                <w:sz w:val="24"/>
                <w:szCs w:val="24"/>
                <w:lang w:val="lv-LV"/>
              </w:rPr>
            </w:pPr>
            <w:r w:rsidRPr="002732BC">
              <w:rPr>
                <w:rFonts w:ascii="Times New Roman" w:hAnsi="Times New Roman" w:cs="Times New Roman"/>
                <w:color w:val="000000" w:themeColor="text1"/>
                <w:sz w:val="24"/>
                <w:szCs w:val="24"/>
                <w:lang w:val="lv-LV"/>
              </w:rPr>
              <w:t>Atbilstoši Ū</w:t>
            </w:r>
            <w:r w:rsidR="0088419B">
              <w:rPr>
                <w:rFonts w:ascii="Times New Roman" w:hAnsi="Times New Roman" w:cs="Times New Roman"/>
                <w:color w:val="000000" w:themeColor="text1"/>
                <w:sz w:val="24"/>
                <w:szCs w:val="24"/>
                <w:lang w:val="lv-LV"/>
              </w:rPr>
              <w:t>PL</w:t>
            </w:r>
            <w:r w:rsidRPr="002732BC">
              <w:rPr>
                <w:rFonts w:ascii="Times New Roman" w:hAnsi="Times New Roman" w:cs="Times New Roman"/>
                <w:color w:val="000000" w:themeColor="text1"/>
                <w:sz w:val="24"/>
                <w:szCs w:val="24"/>
                <w:lang w:val="lv-LV"/>
              </w:rPr>
              <w:t xml:space="preserve"> 6.panta trešajai daļai, lai nodrošinātu vides aizsardzību un dabas resursu ilgtspējīgu izmantošanu, vietējās pašvaldības dome, izvērtējusi centralizētās ūdensapgādes sistēmas un centralizētās kanalizācijas sistēmas ier</w:t>
            </w:r>
            <w:r w:rsidR="00286134">
              <w:rPr>
                <w:rFonts w:ascii="Times New Roman" w:hAnsi="Times New Roman" w:cs="Times New Roman"/>
                <w:color w:val="000000" w:themeColor="text1"/>
                <w:sz w:val="24"/>
                <w:szCs w:val="24"/>
                <w:lang w:val="lv-LV"/>
              </w:rPr>
              <w:t xml:space="preserve">īkošanas ekonomisko pamatojumu, </w:t>
            </w:r>
            <w:r w:rsidRPr="002732BC">
              <w:rPr>
                <w:rFonts w:ascii="Times New Roman" w:hAnsi="Times New Roman" w:cs="Times New Roman"/>
                <w:color w:val="000000" w:themeColor="text1"/>
                <w:sz w:val="24"/>
                <w:szCs w:val="24"/>
                <w:lang w:val="lv-LV"/>
              </w:rPr>
              <w:t xml:space="preserve">teritorijas plānojumā nosaka apbūves teritorijas, kurās ierīkojamas centralizētās ūdensapgādes sistēmas un centralizētās kanalizācijas sistēmas. </w:t>
            </w:r>
          </w:p>
          <w:p w14:paraId="59895620" w14:textId="77777777" w:rsidR="001C161F"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1B90A582" w14:textId="16407FC6" w:rsidR="00A43208" w:rsidRDefault="00A43208" w:rsidP="7E1C43DB">
            <w:pPr>
              <w:spacing w:before="60"/>
              <w:jc w:val="both"/>
              <w:rPr>
                <w:rFonts w:ascii="Times New Roman" w:hAnsi="Times New Roman" w:cs="Times New Roman"/>
                <w:color w:val="000000" w:themeColor="text1"/>
                <w:sz w:val="24"/>
                <w:szCs w:val="24"/>
                <w:lang w:val="lv-LV"/>
              </w:rPr>
            </w:pPr>
            <w:r w:rsidRPr="0073049A">
              <w:rPr>
                <w:rFonts w:ascii="Times New Roman" w:hAnsi="Times New Roman" w:cs="Times New Roman"/>
                <w:color w:val="000000" w:themeColor="text1"/>
                <w:sz w:val="24"/>
                <w:szCs w:val="24"/>
                <w:lang w:val="lv-LV"/>
              </w:rPr>
              <w:t>Vienlaicīgi</w:t>
            </w:r>
            <w:r w:rsidR="00064860" w:rsidRPr="0073049A">
              <w:rPr>
                <w:rFonts w:ascii="Times New Roman" w:hAnsi="Times New Roman" w:cs="Times New Roman"/>
                <w:color w:val="000000" w:themeColor="text1"/>
                <w:sz w:val="24"/>
                <w:szCs w:val="24"/>
                <w:lang w:val="lv-LV"/>
              </w:rPr>
              <w:t xml:space="preserve"> jāmin, ka </w:t>
            </w:r>
            <w:r w:rsidR="008E0752" w:rsidRPr="0073049A">
              <w:rPr>
                <w:rFonts w:ascii="Times New Roman" w:hAnsi="Times New Roman" w:cs="Times New Roman"/>
                <w:color w:val="000000" w:themeColor="text1"/>
                <w:sz w:val="24"/>
                <w:szCs w:val="24"/>
                <w:lang w:val="lv-LV"/>
              </w:rPr>
              <w:t xml:space="preserve">2023.gada 4.aprīlī apstiprināti </w:t>
            </w:r>
            <w:hyperlink r:id="rId29" w:history="1">
              <w:r w:rsidR="008E0752" w:rsidRPr="008B247D">
                <w:rPr>
                  <w:rStyle w:val="Hyperlink"/>
                  <w:rFonts w:ascii="Times New Roman" w:hAnsi="Times New Roman" w:cs="Times New Roman"/>
                  <w:sz w:val="24"/>
                  <w:szCs w:val="24"/>
                  <w:lang w:val="lv-LV"/>
                </w:rPr>
                <w:t>grozījumi MKN 34</w:t>
              </w:r>
            </w:hyperlink>
            <w:r w:rsidR="008E0752" w:rsidRPr="0073049A">
              <w:rPr>
                <w:rFonts w:ascii="Times New Roman" w:hAnsi="Times New Roman" w:cs="Times New Roman"/>
                <w:color w:val="000000" w:themeColor="text1"/>
                <w:sz w:val="24"/>
                <w:szCs w:val="24"/>
                <w:lang w:val="lv-LV"/>
              </w:rPr>
              <w:t>, kuru mērķis cita starpā i</w:t>
            </w:r>
            <w:r w:rsidR="008376CC" w:rsidRPr="0073049A">
              <w:rPr>
                <w:rFonts w:ascii="Times New Roman" w:hAnsi="Times New Roman" w:cs="Times New Roman"/>
                <w:color w:val="000000" w:themeColor="text1"/>
                <w:sz w:val="24"/>
                <w:szCs w:val="24"/>
                <w:lang w:val="lv-LV"/>
              </w:rPr>
              <w:t>r</w:t>
            </w:r>
            <w:r w:rsidR="00C1226F" w:rsidRPr="0073049A">
              <w:rPr>
                <w:rFonts w:ascii="Times New Roman" w:hAnsi="Times New Roman" w:cs="Times New Roman"/>
                <w:color w:val="000000" w:themeColor="text1"/>
                <w:sz w:val="24"/>
                <w:szCs w:val="24"/>
                <w:lang w:val="lv-LV"/>
              </w:rPr>
              <w:t xml:space="preserve"> aktualizēt un papildināt prasības vides piesārņojuma mazināšanai vai novēršanai</w:t>
            </w:r>
            <w:r w:rsidR="008376CC" w:rsidRPr="0073049A">
              <w:rPr>
                <w:rFonts w:ascii="Times New Roman" w:hAnsi="Times New Roman" w:cs="Times New Roman"/>
                <w:color w:val="000000" w:themeColor="text1"/>
                <w:sz w:val="24"/>
                <w:szCs w:val="24"/>
                <w:lang w:val="lv-LV"/>
              </w:rPr>
              <w:t>. MKN 34</w:t>
            </w:r>
            <w:r w:rsidR="008140C9" w:rsidRPr="0073049A">
              <w:rPr>
                <w:rFonts w:ascii="Times New Roman" w:hAnsi="Times New Roman" w:cs="Times New Roman"/>
                <w:color w:val="000000" w:themeColor="text1"/>
                <w:sz w:val="24"/>
                <w:szCs w:val="24"/>
                <w:lang w:val="lv-LV"/>
              </w:rPr>
              <w:t xml:space="preserve"> </w:t>
            </w:r>
            <w:r w:rsidR="001C7722" w:rsidRPr="0073049A">
              <w:rPr>
                <w:rFonts w:ascii="Times New Roman" w:hAnsi="Times New Roman" w:cs="Times New Roman"/>
                <w:color w:val="000000" w:themeColor="text1"/>
                <w:sz w:val="24"/>
                <w:szCs w:val="24"/>
                <w:lang w:val="lv-LV"/>
              </w:rPr>
              <w:t>iekļaut</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kritērij</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pēc kuriem pašvaldība</w:t>
            </w:r>
            <w:r w:rsidR="009F7E45"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w:t>
            </w:r>
            <w:r w:rsidR="009F7E45" w:rsidRPr="0073049A">
              <w:rPr>
                <w:rFonts w:ascii="Times New Roman" w:hAnsi="Times New Roman" w:cs="Times New Roman"/>
                <w:color w:val="000000" w:themeColor="text1"/>
                <w:sz w:val="24"/>
                <w:szCs w:val="24"/>
                <w:lang w:val="lv-LV"/>
              </w:rPr>
              <w:t>jā</w:t>
            </w:r>
            <w:r w:rsidR="001C7722" w:rsidRPr="0073049A">
              <w:rPr>
                <w:rFonts w:ascii="Times New Roman" w:hAnsi="Times New Roman" w:cs="Times New Roman"/>
                <w:color w:val="000000" w:themeColor="text1"/>
                <w:sz w:val="24"/>
                <w:szCs w:val="24"/>
                <w:lang w:val="lv-LV"/>
              </w:rPr>
              <w:t>pārskata tās administratīvajā teritorijā noteikto aglomerāciju robežas, kā arī noteikt</w:t>
            </w:r>
            <w:r w:rsidR="009F7E45" w:rsidRPr="0073049A">
              <w:rPr>
                <w:rFonts w:ascii="Times New Roman" w:hAnsi="Times New Roman" w:cs="Times New Roman"/>
                <w:color w:val="000000" w:themeColor="text1"/>
                <w:sz w:val="24"/>
                <w:szCs w:val="24"/>
                <w:lang w:val="lv-LV"/>
              </w:rPr>
              <w:t>s</w:t>
            </w:r>
            <w:r w:rsidR="001C7722" w:rsidRPr="0073049A">
              <w:rPr>
                <w:rFonts w:ascii="Times New Roman" w:hAnsi="Times New Roman" w:cs="Times New Roman"/>
                <w:color w:val="000000" w:themeColor="text1"/>
                <w:sz w:val="24"/>
                <w:szCs w:val="24"/>
                <w:lang w:val="lv-LV"/>
              </w:rPr>
              <w:t xml:space="preserve"> termiņ</w:t>
            </w:r>
            <w:r w:rsidR="009F7E45" w:rsidRPr="0073049A">
              <w:rPr>
                <w:rFonts w:ascii="Times New Roman" w:hAnsi="Times New Roman" w:cs="Times New Roman"/>
                <w:color w:val="000000" w:themeColor="text1"/>
                <w:sz w:val="24"/>
                <w:szCs w:val="24"/>
                <w:lang w:val="lv-LV"/>
              </w:rPr>
              <w:t>š</w:t>
            </w:r>
            <w:r w:rsidR="001C7722" w:rsidRPr="0073049A">
              <w:rPr>
                <w:rFonts w:ascii="Times New Roman" w:hAnsi="Times New Roman" w:cs="Times New Roman"/>
                <w:color w:val="000000" w:themeColor="text1"/>
                <w:sz w:val="24"/>
                <w:szCs w:val="24"/>
                <w:lang w:val="lv-LV"/>
              </w:rPr>
              <w:t xml:space="preserve"> pašreiz noteikto aglomerāciju robežu pārskatīšanai un regularitāt</w:t>
            </w:r>
            <w:r w:rsidR="0073049A" w:rsidRPr="0073049A">
              <w:rPr>
                <w:rFonts w:ascii="Times New Roman" w:hAnsi="Times New Roman" w:cs="Times New Roman"/>
                <w:color w:val="000000" w:themeColor="text1"/>
                <w:sz w:val="24"/>
                <w:szCs w:val="24"/>
                <w:lang w:val="lv-LV"/>
              </w:rPr>
              <w:t>e</w:t>
            </w:r>
            <w:r w:rsidR="001C7722" w:rsidRPr="0073049A">
              <w:rPr>
                <w:rFonts w:ascii="Times New Roman" w:hAnsi="Times New Roman" w:cs="Times New Roman"/>
                <w:color w:val="000000" w:themeColor="text1"/>
                <w:sz w:val="24"/>
                <w:szCs w:val="24"/>
                <w:lang w:val="lv-LV"/>
              </w:rPr>
              <w:t xml:space="preserve"> turpmākai aglomerāciju izvērtēšanai, kā arī </w:t>
            </w:r>
            <w:r w:rsidR="0073049A" w:rsidRPr="0073049A">
              <w:rPr>
                <w:rFonts w:ascii="Times New Roman" w:hAnsi="Times New Roman" w:cs="Times New Roman"/>
                <w:color w:val="000000" w:themeColor="text1"/>
                <w:sz w:val="24"/>
                <w:szCs w:val="24"/>
                <w:lang w:val="lv-LV"/>
              </w:rPr>
              <w:t xml:space="preserve">iekļauti </w:t>
            </w:r>
            <w:r w:rsidR="001C7722" w:rsidRPr="0073049A">
              <w:rPr>
                <w:rFonts w:ascii="Times New Roman" w:hAnsi="Times New Roman" w:cs="Times New Roman"/>
                <w:color w:val="000000" w:themeColor="text1"/>
                <w:sz w:val="24"/>
                <w:szCs w:val="24"/>
                <w:lang w:val="lv-LV"/>
              </w:rPr>
              <w:t>nosacījum</w:t>
            </w:r>
            <w:r w:rsidR="0073049A"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informācijas sniegšanai V</w:t>
            </w:r>
            <w:r w:rsidR="0073049A" w:rsidRPr="0073049A">
              <w:rPr>
                <w:rFonts w:ascii="Times New Roman" w:hAnsi="Times New Roman" w:cs="Times New Roman"/>
                <w:color w:val="000000" w:themeColor="text1"/>
                <w:sz w:val="24"/>
                <w:szCs w:val="24"/>
                <w:lang w:val="lv-LV"/>
              </w:rPr>
              <w:t>ARAM</w:t>
            </w:r>
            <w:r w:rsidR="001C7722" w:rsidRPr="0073049A">
              <w:rPr>
                <w:rFonts w:ascii="Times New Roman" w:hAnsi="Times New Roman" w:cs="Times New Roman"/>
                <w:color w:val="000000" w:themeColor="text1"/>
                <w:sz w:val="24"/>
                <w:szCs w:val="24"/>
                <w:lang w:val="lv-LV"/>
              </w:rPr>
              <w:t xml:space="preserve"> attiecībā uz pārskatīto aglomerāciju  robežām</w:t>
            </w:r>
            <w:r w:rsidR="0073049A" w:rsidRPr="0073049A">
              <w:rPr>
                <w:rFonts w:ascii="Times New Roman" w:hAnsi="Times New Roman" w:cs="Times New Roman"/>
                <w:color w:val="000000" w:themeColor="text1"/>
                <w:sz w:val="24"/>
                <w:szCs w:val="24"/>
                <w:lang w:val="lv-LV"/>
              </w:rPr>
              <w:t xml:space="preserve">. </w:t>
            </w:r>
            <w:r w:rsidR="0073049A" w:rsidRPr="00004F26">
              <w:rPr>
                <w:rFonts w:ascii="Times New Roman" w:hAnsi="Times New Roman" w:cs="Times New Roman"/>
                <w:color w:val="000000" w:themeColor="text1"/>
                <w:sz w:val="24"/>
                <w:szCs w:val="24"/>
                <w:lang w:val="lv-LV"/>
              </w:rPr>
              <w:t xml:space="preserve">MKN 34 </w:t>
            </w:r>
            <w:r w:rsidR="003223E0" w:rsidRPr="0073049A">
              <w:rPr>
                <w:rFonts w:ascii="Times New Roman" w:hAnsi="Times New Roman" w:cs="Times New Roman"/>
                <w:color w:val="000000" w:themeColor="text1"/>
                <w:sz w:val="24"/>
                <w:szCs w:val="24"/>
                <w:lang w:val="lv-LV"/>
              </w:rPr>
              <w:t>31.</w:t>
            </w:r>
            <w:r w:rsidR="003223E0" w:rsidRPr="0073049A">
              <w:rPr>
                <w:rFonts w:ascii="Times New Roman" w:hAnsi="Times New Roman" w:cs="Times New Roman"/>
                <w:color w:val="000000" w:themeColor="text1"/>
                <w:sz w:val="24"/>
                <w:szCs w:val="24"/>
                <w:vertAlign w:val="superscript"/>
                <w:lang w:val="lv-LV"/>
              </w:rPr>
              <w:t>2</w:t>
            </w:r>
            <w:r w:rsidR="00E37226" w:rsidRPr="0073049A">
              <w:rPr>
                <w:rFonts w:ascii="Times New Roman" w:hAnsi="Times New Roman" w:cs="Times New Roman"/>
                <w:color w:val="000000" w:themeColor="text1"/>
                <w:sz w:val="24"/>
                <w:szCs w:val="24"/>
                <w:vertAlign w:val="superscript"/>
                <w:lang w:val="lv-LV"/>
              </w:rPr>
              <w:t xml:space="preserve"> </w:t>
            </w:r>
            <w:r w:rsidR="00E37226" w:rsidRPr="0073049A">
              <w:rPr>
                <w:rFonts w:ascii="Times New Roman" w:hAnsi="Times New Roman" w:cs="Times New Roman"/>
                <w:color w:val="000000" w:themeColor="text1"/>
                <w:sz w:val="24"/>
                <w:szCs w:val="24"/>
                <w:lang w:val="lv-LV"/>
              </w:rPr>
              <w:t xml:space="preserve">punkts </w:t>
            </w:r>
            <w:r w:rsidR="00D520BF" w:rsidRPr="0073049A">
              <w:rPr>
                <w:rFonts w:ascii="Times New Roman" w:hAnsi="Times New Roman" w:cs="Times New Roman"/>
                <w:color w:val="000000" w:themeColor="text1"/>
                <w:sz w:val="24"/>
                <w:szCs w:val="24"/>
                <w:lang w:val="lv-LV"/>
              </w:rPr>
              <w:t xml:space="preserve">noteic, ka pašvaldība </w:t>
            </w:r>
            <w:r w:rsidR="00D520BF" w:rsidRPr="0073049A">
              <w:rPr>
                <w:rFonts w:ascii="Times New Roman" w:hAnsi="Times New Roman" w:cs="Times New Roman"/>
                <w:color w:val="000000" w:themeColor="text1"/>
                <w:sz w:val="24"/>
                <w:szCs w:val="24"/>
                <w:u w:val="single"/>
                <w:lang w:val="lv-LV"/>
              </w:rPr>
              <w:t>līdz 2024.gada 30.jūnijam</w:t>
            </w:r>
            <w:r w:rsidR="00D520BF" w:rsidRPr="0073049A">
              <w:rPr>
                <w:rFonts w:ascii="Times New Roman" w:hAnsi="Times New Roman" w:cs="Times New Roman"/>
                <w:color w:val="000000" w:themeColor="text1"/>
                <w:sz w:val="24"/>
                <w:szCs w:val="24"/>
                <w:lang w:val="lv-LV"/>
              </w:rPr>
              <w:t xml:space="preserve"> un pēc tam </w:t>
            </w:r>
            <w:r w:rsidR="00D520BF" w:rsidRPr="0073049A">
              <w:rPr>
                <w:rFonts w:ascii="Times New Roman" w:hAnsi="Times New Roman" w:cs="Times New Roman"/>
                <w:color w:val="000000" w:themeColor="text1"/>
                <w:sz w:val="24"/>
                <w:szCs w:val="24"/>
                <w:u w:val="single"/>
                <w:lang w:val="lv-LV"/>
              </w:rPr>
              <w:t>ne retāk kā reizi septiņos gados</w:t>
            </w:r>
            <w:r w:rsidR="00D520BF" w:rsidRPr="0073049A">
              <w:rPr>
                <w:rFonts w:ascii="Times New Roman" w:hAnsi="Times New Roman" w:cs="Times New Roman"/>
                <w:color w:val="000000" w:themeColor="text1"/>
                <w:sz w:val="24"/>
                <w:szCs w:val="24"/>
                <w:lang w:val="lv-LV"/>
              </w:rPr>
              <w:t xml:space="preserve"> </w:t>
            </w:r>
            <w:r w:rsidR="00D520BF" w:rsidRPr="00D63457">
              <w:rPr>
                <w:rFonts w:ascii="Times New Roman" w:hAnsi="Times New Roman" w:cs="Times New Roman"/>
                <w:color w:val="000000" w:themeColor="text1"/>
                <w:sz w:val="24"/>
                <w:szCs w:val="24"/>
                <w:u w:val="single"/>
                <w:lang w:val="lv-LV"/>
              </w:rPr>
              <w:t>izvērtē</w:t>
            </w:r>
            <w:r w:rsidR="00D520BF" w:rsidRPr="0073049A">
              <w:rPr>
                <w:rFonts w:ascii="Times New Roman" w:hAnsi="Times New Roman" w:cs="Times New Roman"/>
                <w:color w:val="000000" w:themeColor="text1"/>
                <w:sz w:val="24"/>
                <w:szCs w:val="24"/>
                <w:lang w:val="lv-LV"/>
              </w:rPr>
              <w:t xml:space="preserve"> tās administratīvajā teritorijā esošo aglomerāciju robežas, ņemot vērā tehniskās un ekonomiskās iespējas veikt esošās centralizētās kanalizācijas sistēmas paplašināšanu vai jaunas centralizētās kanalizācijas sistēmas izbūvi, un, </w:t>
            </w:r>
            <w:r w:rsidR="00D520BF" w:rsidRPr="00D63457">
              <w:rPr>
                <w:rFonts w:ascii="Times New Roman" w:hAnsi="Times New Roman" w:cs="Times New Roman"/>
                <w:color w:val="000000" w:themeColor="text1"/>
                <w:sz w:val="24"/>
                <w:szCs w:val="24"/>
                <w:u w:val="single"/>
                <w:lang w:val="lv-LV"/>
              </w:rPr>
              <w:t>ja nepieciešams, precizē aglomerācijas robežas</w:t>
            </w:r>
            <w:r w:rsidR="00572F14" w:rsidRPr="0073049A">
              <w:rPr>
                <w:rFonts w:ascii="Times New Roman" w:hAnsi="Times New Roman" w:cs="Times New Roman"/>
                <w:color w:val="000000" w:themeColor="text1"/>
                <w:sz w:val="24"/>
                <w:szCs w:val="24"/>
                <w:lang w:val="lv-LV"/>
              </w:rPr>
              <w:t>. Savukārt minēto noteikumu 31.</w:t>
            </w:r>
            <w:r w:rsidR="00572F14" w:rsidRPr="0073049A">
              <w:rPr>
                <w:rFonts w:ascii="Times New Roman" w:hAnsi="Times New Roman" w:cs="Times New Roman"/>
                <w:color w:val="000000" w:themeColor="text1"/>
                <w:sz w:val="24"/>
                <w:szCs w:val="24"/>
                <w:vertAlign w:val="superscript"/>
                <w:lang w:val="lv-LV"/>
              </w:rPr>
              <w:t xml:space="preserve">3 </w:t>
            </w:r>
            <w:r w:rsidR="00572F14" w:rsidRPr="0073049A">
              <w:rPr>
                <w:rFonts w:ascii="Times New Roman" w:hAnsi="Times New Roman" w:cs="Times New Roman"/>
                <w:color w:val="000000" w:themeColor="text1"/>
                <w:sz w:val="24"/>
                <w:szCs w:val="24"/>
                <w:lang w:val="lv-LV"/>
              </w:rPr>
              <w:t xml:space="preserve">punkts noteic, ka </w:t>
            </w:r>
            <w:r w:rsidR="00572F14" w:rsidRPr="00004F26">
              <w:rPr>
                <w:rFonts w:ascii="Times New Roman" w:hAnsi="Times New Roman" w:cs="Times New Roman"/>
                <w:color w:val="000000" w:themeColor="text1"/>
                <w:sz w:val="24"/>
                <w:szCs w:val="24"/>
                <w:lang w:val="lv-LV"/>
              </w:rPr>
              <w:t>31.</w:t>
            </w:r>
            <w:r w:rsidR="00572F14" w:rsidRPr="00004F26">
              <w:rPr>
                <w:rFonts w:ascii="Times New Roman" w:hAnsi="Times New Roman" w:cs="Times New Roman"/>
                <w:color w:val="000000" w:themeColor="text1"/>
                <w:sz w:val="24"/>
                <w:szCs w:val="24"/>
                <w:vertAlign w:val="superscript"/>
                <w:lang w:val="lv-LV"/>
              </w:rPr>
              <w:t>3</w:t>
            </w:r>
            <w:r w:rsidR="00572F14" w:rsidRPr="00004F26">
              <w:rPr>
                <w:rFonts w:ascii="Times New Roman" w:hAnsi="Times New Roman" w:cs="Times New Roman"/>
                <w:color w:val="000000" w:themeColor="text1"/>
                <w:sz w:val="24"/>
                <w:szCs w:val="24"/>
                <w:lang w:val="lv-LV"/>
              </w:rPr>
              <w:t> </w:t>
            </w:r>
            <w:r w:rsidR="00572F14" w:rsidRPr="0073049A">
              <w:rPr>
                <w:rFonts w:ascii="Times New Roman" w:hAnsi="Times New Roman" w:cs="Times New Roman"/>
                <w:color w:val="000000" w:themeColor="text1"/>
                <w:sz w:val="24"/>
                <w:szCs w:val="24"/>
                <w:lang w:val="lv-LV"/>
              </w:rPr>
              <w:t>pašvaldības dome pieņem lēmumu par aglomerācijas robežu noteikšanu un līdz 2025.gada 2.janvārim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lēmumu par aglomerācijas robežu noteikšanu, tā pamatojumu un kartogrāfisko materiālu ar aktuālo aglomerācijas robežu. Ja pašvaldības dome pieņem lēmumu mainīt aglomerācijas robežu, pašvaldība mēneša laikā pēc attiecīgā lēmuma pieņemšanas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pieņemto lēmumu, tā pamatojumu un kartogrāfisko materiālu ar aktuālo aglomerācijas robežu.</w:t>
            </w:r>
            <w:r w:rsidR="007451EA" w:rsidRPr="00572F14">
              <w:rPr>
                <w:rFonts w:ascii="Times New Roman" w:hAnsi="Times New Roman" w:cs="Times New Roman"/>
                <w:color w:val="000000" w:themeColor="text1"/>
                <w:sz w:val="24"/>
                <w:szCs w:val="24"/>
                <w:lang w:val="lv-LV"/>
              </w:rPr>
              <w:t xml:space="preserve"> </w:t>
            </w:r>
          </w:p>
          <w:p w14:paraId="19B15096" w14:textId="6B515715" w:rsidR="00CD7DA5" w:rsidRPr="00572F14" w:rsidRDefault="000C48BD" w:rsidP="7E1C43DB">
            <w:pPr>
              <w:spacing w:before="6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Aicinām iepazīties ar VARAM </w:t>
            </w:r>
            <w:r w:rsidR="00D20600">
              <w:rPr>
                <w:rFonts w:ascii="Times New Roman" w:hAnsi="Times New Roman" w:cs="Times New Roman"/>
                <w:color w:val="000000" w:themeColor="text1"/>
                <w:sz w:val="24"/>
                <w:szCs w:val="24"/>
                <w:lang w:val="lv-LV"/>
              </w:rPr>
              <w:t xml:space="preserve">sagatavoto metodisko materiālu </w:t>
            </w:r>
            <w:hyperlink r:id="rId30" w:history="1">
              <w:r w:rsidR="00D20600" w:rsidRPr="00D20600">
                <w:rPr>
                  <w:rStyle w:val="Hyperlink"/>
                  <w:rFonts w:ascii="Times New Roman" w:hAnsi="Times New Roman" w:cs="Times New Roman"/>
                  <w:sz w:val="24"/>
                  <w:szCs w:val="24"/>
                  <w:lang w:val="lv-LV"/>
                </w:rPr>
                <w:t>“Ieteikumi notekūdeņu apsaimniekošanas aglomerāciju robežu noteikšanai pašvaldībās”</w:t>
              </w:r>
            </w:hyperlink>
            <w:r w:rsidR="00700BA7">
              <w:rPr>
                <w:rFonts w:ascii="Times New Roman" w:hAnsi="Times New Roman" w:cs="Times New Roman"/>
                <w:color w:val="000000" w:themeColor="text1"/>
                <w:sz w:val="24"/>
                <w:szCs w:val="24"/>
                <w:lang w:val="lv-LV"/>
              </w:rPr>
              <w:t>.</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0A2390" w:rsidRPr="00437D28" w14:paraId="70C7E28B" w14:textId="77777777" w:rsidTr="007B41BF">
        <w:trPr>
          <w:gridAfter w:val="1"/>
          <w:wAfter w:w="10" w:type="dxa"/>
        </w:trPr>
        <w:tc>
          <w:tcPr>
            <w:tcW w:w="1705" w:type="dxa"/>
            <w:gridSpan w:val="2"/>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437D28" w14:paraId="38A89B4B" w14:textId="77777777" w:rsidTr="007B41BF">
        <w:trPr>
          <w:gridAfter w:val="1"/>
          <w:wAfter w:w="10" w:type="dxa"/>
        </w:trPr>
        <w:tc>
          <w:tcPr>
            <w:tcW w:w="13641" w:type="dxa"/>
            <w:gridSpan w:val="5"/>
            <w:shd w:val="clear" w:color="auto" w:fill="99C8E5"/>
          </w:tcPr>
          <w:p w14:paraId="3F4AEE66" w14:textId="14743BED" w:rsidR="0040696A"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6</w:t>
            </w:r>
            <w:r w:rsidRPr="0024668A">
              <w:rPr>
                <w:rFonts w:ascii="Times New Roman" w:hAnsi="Times New Roman" w:cs="Times New Roman"/>
                <w:b/>
                <w:bCs/>
                <w:sz w:val="24"/>
                <w:szCs w:val="24"/>
                <w:lang w:val="lv-LV"/>
              </w:rPr>
              <w:t xml:space="preserve">.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0A2390" w:rsidRPr="00437D28" w14:paraId="7E150B8C" w14:textId="77777777" w:rsidTr="007B41BF">
        <w:trPr>
          <w:gridAfter w:val="1"/>
          <w:wAfter w:w="10" w:type="dxa"/>
        </w:trPr>
        <w:tc>
          <w:tcPr>
            <w:tcW w:w="1705" w:type="dxa"/>
            <w:gridSpan w:val="2"/>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0A2390" w:rsidRPr="00437D28" w14:paraId="709C787D" w14:textId="77777777" w:rsidTr="007B41BF">
        <w:trPr>
          <w:gridAfter w:val="1"/>
          <w:wAfter w:w="10" w:type="dxa"/>
        </w:trPr>
        <w:tc>
          <w:tcPr>
            <w:tcW w:w="1705" w:type="dxa"/>
            <w:gridSpan w:val="2"/>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B0713A" w:rsidRPr="00437D28" w14:paraId="5B6C0F50" w14:textId="77777777" w:rsidTr="007B41BF">
        <w:trPr>
          <w:gridAfter w:val="1"/>
          <w:wAfter w:w="10" w:type="dxa"/>
        </w:trPr>
        <w:tc>
          <w:tcPr>
            <w:tcW w:w="13641" w:type="dxa"/>
            <w:gridSpan w:val="5"/>
            <w:shd w:val="clear" w:color="auto" w:fill="99C8E5"/>
          </w:tcPr>
          <w:p w14:paraId="23D271FF" w14:textId="09EF6C91" w:rsidR="00B0713A" w:rsidRPr="0024668A" w:rsidRDefault="00B0713A" w:rsidP="004C5554">
            <w:pPr>
              <w:spacing w:before="60" w:after="6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7</w:t>
            </w:r>
            <w:r>
              <w:rPr>
                <w:rFonts w:ascii="Times New Roman" w:hAnsi="Times New Roman" w:cs="Times New Roman"/>
                <w:b/>
                <w:bCs/>
                <w:sz w:val="24"/>
                <w:szCs w:val="24"/>
                <w:lang w:val="lv-LV"/>
              </w:rPr>
              <w:t xml:space="preserve">. </w:t>
            </w:r>
            <w:r w:rsidR="007C2DE5">
              <w:rPr>
                <w:rFonts w:ascii="Times New Roman" w:hAnsi="Times New Roman" w:cs="Times New Roman"/>
                <w:b/>
                <w:bCs/>
                <w:sz w:val="24"/>
                <w:szCs w:val="24"/>
                <w:lang w:val="lv-LV"/>
              </w:rPr>
              <w:t xml:space="preserve">Vai lokālplānojuma TIAN jāiekļauj </w:t>
            </w:r>
            <w:r w:rsidR="006B1788">
              <w:rPr>
                <w:rFonts w:ascii="Times New Roman" w:hAnsi="Times New Roman" w:cs="Times New Roman"/>
                <w:b/>
                <w:bCs/>
                <w:sz w:val="24"/>
                <w:szCs w:val="24"/>
                <w:lang w:val="lv-LV"/>
              </w:rPr>
              <w:t>tā īstenošanas kārtība</w:t>
            </w:r>
            <w:r w:rsidR="007C0425">
              <w:rPr>
                <w:rFonts w:ascii="Times New Roman" w:hAnsi="Times New Roman" w:cs="Times New Roman"/>
                <w:b/>
                <w:bCs/>
                <w:sz w:val="24"/>
                <w:szCs w:val="24"/>
                <w:lang w:val="lv-LV"/>
              </w:rPr>
              <w:t>?</w:t>
            </w:r>
          </w:p>
        </w:tc>
      </w:tr>
      <w:tr w:rsidR="00200BA6" w:rsidRPr="00437D28" w14:paraId="5419317B" w14:textId="77777777" w:rsidTr="007B41BF">
        <w:trPr>
          <w:gridAfter w:val="1"/>
          <w:wAfter w:w="10" w:type="dxa"/>
        </w:trPr>
        <w:tc>
          <w:tcPr>
            <w:tcW w:w="1705" w:type="dxa"/>
            <w:gridSpan w:val="2"/>
            <w:shd w:val="clear" w:color="auto" w:fill="F8F8F8" w:themeFill="background2"/>
          </w:tcPr>
          <w:p w14:paraId="0C224896" w14:textId="145ECAE1" w:rsidR="00200BA6" w:rsidRPr="0024668A" w:rsidRDefault="00256BDF">
            <w:pPr>
              <w:spacing w:before="60" w:after="120"/>
              <w:rPr>
                <w:rFonts w:ascii="Times New Roman" w:hAnsi="Times New Roman" w:cs="Times New Roman"/>
                <w:sz w:val="24"/>
                <w:szCs w:val="24"/>
                <w:lang w:val="lv-LV"/>
              </w:rPr>
            </w:pPr>
            <w:r w:rsidRPr="00256BDF">
              <w:rPr>
                <w:rFonts w:ascii="Times New Roman" w:hAnsi="Times New Roman" w:cs="Times New Roman"/>
                <w:sz w:val="24"/>
                <w:szCs w:val="24"/>
                <w:lang w:val="lv-LV"/>
              </w:rPr>
              <w:t>Normatīvais regulējums un/ vai paskaidrojums</w:t>
            </w:r>
          </w:p>
        </w:tc>
        <w:tc>
          <w:tcPr>
            <w:tcW w:w="11936" w:type="dxa"/>
            <w:gridSpan w:val="3"/>
          </w:tcPr>
          <w:p w14:paraId="268A9799" w14:textId="364998C3" w:rsidR="00E202F9" w:rsidRPr="00E202F9" w:rsidRDefault="00535740" w:rsidP="00E202F9">
            <w:pPr>
              <w:spacing w:before="60"/>
              <w:jc w:val="both"/>
              <w:rPr>
                <w:rFonts w:ascii="Times New Roman" w:eastAsiaTheme="minorEastAsia" w:hAnsi="Times New Roman" w:cs="Times New Roman"/>
                <w:i/>
                <w:iCs/>
                <w:sz w:val="24"/>
                <w:szCs w:val="24"/>
                <w:lang w:val="lv-LV"/>
              </w:rPr>
            </w:pPr>
            <w:r w:rsidRPr="00535740">
              <w:rPr>
                <w:rFonts w:ascii="Times New Roman" w:eastAsiaTheme="minorEastAsia" w:hAnsi="Times New Roman" w:cs="Times New Roman"/>
                <w:sz w:val="24"/>
                <w:szCs w:val="24"/>
                <w:lang w:val="lv-LV"/>
              </w:rPr>
              <w:t>Atbilstoši TAPL 1.panta 9.punktam lokālplānojums ir ilgtermiņa teritorijas attīstības plānošanas dokuments</w:t>
            </w:r>
            <w:r w:rsidR="00FA41DC">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ar darbības laiku līdz 25 gadiem</w:t>
            </w:r>
            <w:r w:rsidR="00FA41DC">
              <w:rPr>
                <w:rFonts w:ascii="Times New Roman" w:eastAsiaTheme="minorEastAsia" w:hAnsi="Times New Roman" w:cs="Times New Roman"/>
                <w:sz w:val="24"/>
                <w:szCs w:val="24"/>
                <w:lang w:val="lv-LV"/>
              </w:rPr>
              <w:t xml:space="preserve"> un vienlaicīgi arī</w:t>
            </w:r>
            <w:r w:rsidRPr="00535740">
              <w:rPr>
                <w:rFonts w:ascii="Times New Roman" w:eastAsiaTheme="minorEastAsia" w:hAnsi="Times New Roman" w:cs="Times New Roman"/>
                <w:sz w:val="24"/>
                <w:szCs w:val="24"/>
                <w:lang w:val="lv-LV"/>
              </w:rPr>
              <w:t xml:space="preserve"> ārējais normatīvais akts (vispārsaistošs). Tiesību ekspertu ieskatā normatīvs akts ir adresēts nenoteiktam tiesību subjektu lokam un ir paredzēts iepriekš nenoteikta skaita gadījumu vairākkārtējai regulēšanai</w:t>
            </w:r>
            <w:r w:rsidR="007154A3">
              <w:rPr>
                <w:rFonts w:ascii="Times New Roman" w:eastAsiaTheme="minorEastAsia" w:hAnsi="Times New Roman" w:cs="Times New Roman"/>
                <w:sz w:val="24"/>
                <w:szCs w:val="24"/>
                <w:lang w:val="lv-LV"/>
              </w:rPr>
              <w:t xml:space="preserve"> </w:t>
            </w:r>
            <w:r w:rsidR="00612FDE">
              <w:rPr>
                <w:rFonts w:ascii="Times New Roman" w:eastAsiaTheme="minorEastAsia" w:hAnsi="Times New Roman" w:cs="Times New Roman"/>
                <w:sz w:val="24"/>
                <w:szCs w:val="24"/>
                <w:lang w:val="lv-LV"/>
              </w:rPr>
              <w:t>(</w:t>
            </w:r>
            <w:r w:rsidR="00E202F9" w:rsidRPr="00E202F9">
              <w:rPr>
                <w:rFonts w:ascii="Times New Roman" w:eastAsiaTheme="minorEastAsia" w:hAnsi="Times New Roman" w:cs="Times New Roman"/>
                <w:i/>
                <w:iCs/>
                <w:sz w:val="24"/>
                <w:szCs w:val="24"/>
                <w:lang w:val="lv-LV"/>
              </w:rPr>
              <w:t>sk. Jelāgins J. Normatīvie akti un to hierarhija // Jurista Vārds, 1998</w:t>
            </w:r>
            <w:r w:rsidR="00DA1446">
              <w:rPr>
                <w:rFonts w:ascii="Times New Roman" w:eastAsiaTheme="minorEastAsia" w:hAnsi="Times New Roman" w:cs="Times New Roman"/>
                <w:i/>
                <w:iCs/>
                <w:sz w:val="24"/>
                <w:szCs w:val="24"/>
                <w:lang w:val="lv-LV"/>
              </w:rPr>
              <w:t>.</w:t>
            </w:r>
            <w:r w:rsidR="00E202F9" w:rsidRPr="00E202F9">
              <w:rPr>
                <w:rFonts w:ascii="Times New Roman" w:eastAsiaTheme="minorEastAsia" w:hAnsi="Times New Roman" w:cs="Times New Roman"/>
                <w:i/>
                <w:iCs/>
                <w:sz w:val="24"/>
                <w:szCs w:val="24"/>
                <w:lang w:val="lv-LV"/>
              </w:rPr>
              <w:t>gada 29.janvāris, Nr.3 (71)</w:t>
            </w:r>
            <w:r w:rsidR="00E202F9">
              <w:rPr>
                <w:rFonts w:ascii="Times New Roman" w:eastAsiaTheme="minorEastAsia" w:hAnsi="Times New Roman" w:cs="Times New Roman"/>
                <w:i/>
                <w:iCs/>
                <w:sz w:val="24"/>
                <w:szCs w:val="24"/>
                <w:lang w:val="lv-LV"/>
              </w:rPr>
              <w:t>).</w:t>
            </w:r>
          </w:p>
          <w:p w14:paraId="68B63E9C" w14:textId="2514F7B1"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Kā atzinusi Satversmes tiesa, ārējie normatīvie akti ir saistoši abstraktam personu lokam</w:t>
            </w:r>
            <w:r w:rsidR="007154A3">
              <w:rPr>
                <w:rFonts w:ascii="Times New Roman" w:eastAsiaTheme="minorEastAsia" w:hAnsi="Times New Roman" w:cs="Times New Roman"/>
                <w:sz w:val="24"/>
                <w:szCs w:val="24"/>
                <w:lang w:val="lv-LV"/>
              </w:rPr>
              <w:t xml:space="preserve"> un</w:t>
            </w:r>
            <w:r w:rsidRPr="00535740">
              <w:rPr>
                <w:rFonts w:ascii="Times New Roman" w:eastAsiaTheme="minorEastAsia" w:hAnsi="Times New Roman" w:cs="Times New Roman"/>
                <w:sz w:val="24"/>
                <w:szCs w:val="24"/>
                <w:lang w:val="lv-LV"/>
              </w:rPr>
              <w:t xml:space="preserve"> ar tiem tiek regulētas tiesiskās attiecības, piemēram, starp publisko tiesību subjektu no vienas puses un privātpersonu no otras puses vai arī privātpersonu savstarpējās tiesiskās attiecības</w:t>
            </w:r>
            <w:r w:rsidR="00BF745D">
              <w:rPr>
                <w:rFonts w:ascii="Times New Roman" w:eastAsiaTheme="minorEastAsia" w:hAnsi="Times New Roman" w:cs="Times New Roman"/>
                <w:sz w:val="24"/>
                <w:szCs w:val="24"/>
                <w:lang w:val="lv-LV"/>
              </w:rPr>
              <w:t xml:space="preserve"> </w:t>
            </w:r>
            <w:r w:rsidR="00BF745D" w:rsidRPr="00680F89">
              <w:rPr>
                <w:rFonts w:ascii="Times New Roman" w:eastAsiaTheme="minorEastAsia" w:hAnsi="Times New Roman" w:cs="Times New Roman"/>
                <w:sz w:val="24"/>
                <w:szCs w:val="24"/>
                <w:lang w:val="lv-LV"/>
              </w:rPr>
              <w:t>(</w:t>
            </w:r>
            <w:r w:rsidR="00BF745D" w:rsidRPr="00680F89">
              <w:rPr>
                <w:rFonts w:ascii="Times New Roman" w:eastAsiaTheme="minorEastAsia" w:hAnsi="Times New Roman" w:cs="Times New Roman"/>
                <w:i/>
                <w:iCs/>
                <w:sz w:val="24"/>
                <w:szCs w:val="24"/>
                <w:lang w:val="lv-LV"/>
              </w:rPr>
              <w:t>sk. Satversmes tiesas1999.gada 9.jūlija sprieduma lietā Nr.04-03(99) secinājumu daļas 3.punktu un 2018.gada 29.jūnija sprieduma lietā Nr.2017-32-05 15.punktu;</w:t>
            </w:r>
            <w:r w:rsidR="00A85746" w:rsidRPr="00680F89">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 xml:space="preserve">. </w:t>
            </w:r>
          </w:p>
          <w:p w14:paraId="328CD797" w14:textId="49081A68"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Pirmšķietami lokālplānojuma īstenošanas kārtības ietveršana </w:t>
            </w:r>
            <w:r w:rsidR="00EB7C56">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nav atbilstoša normatīvā akta būtībai un tā vairāk atbilst pušu vienošanai, kas ir savstarpējā līguma jautājums. Tomēr šai saistībā norādāms, ka katram normatīvajam aktam un tajā ietvertajām normām ir jābūt pamatotām un vērstām uz konkrēta mērķa sasniegšanu. Arī Satversmes tiesa atzinusi, ka, noskaidrojot likumdevēja piešķirtā pilnvarojuma apjomu, ir pievēršama uzmanība konkrētās nozares specifikai. Ar likumdevēja pilnvarojumu nav jāsaprot tikai viena konkrēta, lakoniska tiesību norma, bet tiesiskā regulējuma būtība un mērķis</w:t>
            </w:r>
            <w:r w:rsidR="006E3DF6">
              <w:rPr>
                <w:rFonts w:ascii="Times New Roman" w:eastAsiaTheme="minorEastAsia" w:hAnsi="Times New Roman" w:cs="Times New Roman"/>
                <w:sz w:val="24"/>
                <w:szCs w:val="24"/>
                <w:lang w:val="lv-LV"/>
              </w:rPr>
              <w:t xml:space="preserve"> (</w:t>
            </w:r>
            <w:r w:rsidR="00F567B6" w:rsidRPr="00F567B6">
              <w:rPr>
                <w:rFonts w:ascii="Times New Roman" w:eastAsiaTheme="minorEastAsia" w:hAnsi="Times New Roman" w:cs="Times New Roman"/>
                <w:i/>
                <w:iCs/>
                <w:sz w:val="24"/>
                <w:szCs w:val="24"/>
                <w:lang w:val="lv-LV"/>
              </w:rPr>
              <w:t>sk. Satversmes tiesas 2011.gada 11.janvāra sprieduma lietā Nr.2010-40-03 10.4.punkts</w:t>
            </w:r>
            <w:r w:rsidR="00F567B6">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w:t>
            </w:r>
          </w:p>
          <w:p w14:paraId="60378B6D" w14:textId="3C442809"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TAPL 1.panta 9.punkts un 24.panta otrās daļas pirmais teikums cita</w:t>
            </w:r>
            <w:r w:rsidR="008F606B">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starp noteic, ka lokālplānojumu izstrādā kāda plānošanas uzdevuma risināšanai vai teritorijas plānojuma detalizēšanai. Proti, ar lokālplānojumu iespējams ne vien risināt plānošanas uzdevumus, bet to iespējams izstrādāt detālplānojuma detalizācijas pakāpē. </w:t>
            </w:r>
          </w:p>
          <w:p w14:paraId="24659411" w14:textId="77777777" w:rsidR="00B0452E" w:rsidRDefault="00492935"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L</w:t>
            </w:r>
            <w:r w:rsidR="00535740" w:rsidRPr="00535740">
              <w:rPr>
                <w:rFonts w:ascii="Times New Roman" w:eastAsiaTheme="minorEastAsia" w:hAnsi="Times New Roman" w:cs="Times New Roman"/>
                <w:sz w:val="24"/>
                <w:szCs w:val="24"/>
                <w:lang w:val="lv-LV"/>
              </w:rPr>
              <w:t xml:space="preserve">ielākoties (vairāk nekā 90 procentos gadījumu) lokālplānojumi tiek izstrādāti vienam nekustamajam īpašumam (pēc zemes vienības īpašnieka iniciatīvas), ar mērķi mainīt teritorijas plānojumā noteikto funkcionālo zonējumu. </w:t>
            </w:r>
            <w:r w:rsidR="00907ED8">
              <w:rPr>
                <w:rFonts w:ascii="Times New Roman" w:eastAsiaTheme="minorEastAsia" w:hAnsi="Times New Roman" w:cs="Times New Roman"/>
                <w:sz w:val="24"/>
                <w:szCs w:val="24"/>
                <w:lang w:val="lv-LV"/>
              </w:rPr>
              <w:t xml:space="preserve">MKN 628 nenoteic </w:t>
            </w:r>
            <w:r w:rsidR="00EE04D5">
              <w:rPr>
                <w:rFonts w:ascii="Times New Roman" w:eastAsiaTheme="minorEastAsia" w:hAnsi="Times New Roman" w:cs="Times New Roman"/>
                <w:sz w:val="24"/>
                <w:szCs w:val="24"/>
                <w:lang w:val="lv-LV"/>
              </w:rPr>
              <w:t xml:space="preserve">obligātu prasību ietvert </w:t>
            </w:r>
            <w:r w:rsidR="00A659C6">
              <w:rPr>
                <w:rFonts w:ascii="Times New Roman" w:eastAsiaTheme="minorEastAsia" w:hAnsi="Times New Roman" w:cs="Times New Roman"/>
                <w:sz w:val="24"/>
                <w:szCs w:val="24"/>
                <w:lang w:val="lv-LV"/>
              </w:rPr>
              <w:t xml:space="preserve">lokālplānojuma </w:t>
            </w:r>
            <w:r w:rsidR="009F394C">
              <w:rPr>
                <w:rFonts w:ascii="Times New Roman" w:eastAsiaTheme="minorEastAsia" w:hAnsi="Times New Roman" w:cs="Times New Roman"/>
                <w:sz w:val="24"/>
                <w:szCs w:val="24"/>
                <w:lang w:val="lv-LV"/>
              </w:rPr>
              <w:t xml:space="preserve">TIAN </w:t>
            </w:r>
            <w:r w:rsidR="00A659C6">
              <w:rPr>
                <w:rFonts w:ascii="Times New Roman" w:eastAsiaTheme="minorEastAsia" w:hAnsi="Times New Roman" w:cs="Times New Roman"/>
                <w:sz w:val="24"/>
                <w:szCs w:val="24"/>
                <w:lang w:val="lv-LV"/>
              </w:rPr>
              <w:t>sadaļu par tā īstenošanas kārtību</w:t>
            </w:r>
            <w:r w:rsidR="009F0A72">
              <w:rPr>
                <w:rFonts w:ascii="Times New Roman" w:eastAsiaTheme="minorEastAsia" w:hAnsi="Times New Roman" w:cs="Times New Roman"/>
                <w:sz w:val="24"/>
                <w:szCs w:val="24"/>
                <w:lang w:val="lv-LV"/>
              </w:rPr>
              <w:t xml:space="preserve">, tomēr cita starpā MKN 628 37.4.apakšpunkts paredz iekļaut </w:t>
            </w:r>
            <w:r w:rsidR="009F394C">
              <w:rPr>
                <w:rFonts w:ascii="Times New Roman" w:eastAsiaTheme="minorEastAsia" w:hAnsi="Times New Roman" w:cs="Times New Roman"/>
                <w:sz w:val="24"/>
                <w:szCs w:val="24"/>
                <w:lang w:val="lv-LV"/>
              </w:rPr>
              <w:t xml:space="preserve">TIAN </w:t>
            </w:r>
            <w:r w:rsidR="00105957">
              <w:rPr>
                <w:rFonts w:ascii="Times New Roman" w:eastAsiaTheme="minorEastAsia" w:hAnsi="Times New Roman" w:cs="Times New Roman"/>
                <w:sz w:val="24"/>
                <w:szCs w:val="24"/>
                <w:lang w:val="lv-LV"/>
              </w:rPr>
              <w:t xml:space="preserve">citas </w:t>
            </w:r>
            <w:r w:rsidR="009F394C">
              <w:rPr>
                <w:rFonts w:ascii="Times New Roman" w:eastAsiaTheme="minorEastAsia" w:hAnsi="Times New Roman" w:cs="Times New Roman"/>
                <w:sz w:val="24"/>
                <w:szCs w:val="24"/>
                <w:lang w:val="lv-LV"/>
              </w:rPr>
              <w:t>prasības</w:t>
            </w:r>
            <w:r w:rsidR="00105957">
              <w:rPr>
                <w:rFonts w:ascii="Times New Roman" w:eastAsiaTheme="minorEastAsia" w:hAnsi="Times New Roman" w:cs="Times New Roman"/>
                <w:sz w:val="24"/>
                <w:szCs w:val="24"/>
                <w:lang w:val="lv-LV"/>
              </w:rPr>
              <w:t xml:space="preserve"> atkarībā no plānojamās teritorijas </w:t>
            </w:r>
            <w:r w:rsidR="00E07501">
              <w:rPr>
                <w:rFonts w:ascii="Times New Roman" w:eastAsiaTheme="minorEastAsia" w:hAnsi="Times New Roman" w:cs="Times New Roman"/>
                <w:sz w:val="24"/>
                <w:szCs w:val="24"/>
                <w:lang w:val="lv-LV"/>
              </w:rPr>
              <w:t xml:space="preserve">īpatnības un specifikas. Nepieciešamības gadījumā </w:t>
            </w:r>
            <w:r w:rsidR="00936E02">
              <w:rPr>
                <w:rFonts w:ascii="Times New Roman" w:eastAsiaTheme="minorEastAsia" w:hAnsi="Times New Roman" w:cs="Times New Roman"/>
                <w:sz w:val="24"/>
                <w:szCs w:val="24"/>
                <w:lang w:val="lv-LV"/>
              </w:rPr>
              <w:t>tās var būt prasības konkrētā lokālplānojuma īstenošanai.</w:t>
            </w:r>
          </w:p>
          <w:p w14:paraId="4DECD10E" w14:textId="123799EE" w:rsidR="00535740" w:rsidRPr="00535740" w:rsidRDefault="00216D2E"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N</w:t>
            </w:r>
            <w:r w:rsidR="00341778">
              <w:rPr>
                <w:rFonts w:ascii="Times New Roman" w:eastAsiaTheme="minorEastAsia" w:hAnsi="Times New Roman" w:cs="Times New Roman"/>
                <w:sz w:val="24"/>
                <w:szCs w:val="24"/>
                <w:lang w:val="lv-LV"/>
              </w:rPr>
              <w:t xml:space="preserve">ormatīvais regulējums </w:t>
            </w:r>
            <w:r w:rsidR="002F38E0">
              <w:rPr>
                <w:rFonts w:ascii="Times New Roman" w:eastAsiaTheme="minorEastAsia" w:hAnsi="Times New Roman" w:cs="Times New Roman"/>
                <w:sz w:val="24"/>
                <w:szCs w:val="24"/>
                <w:lang w:val="lv-LV"/>
              </w:rPr>
              <w:t>paredz n</w:t>
            </w:r>
            <w:r>
              <w:rPr>
                <w:rFonts w:ascii="Times New Roman" w:eastAsiaTheme="minorEastAsia" w:hAnsi="Times New Roman" w:cs="Times New Roman"/>
                <w:sz w:val="24"/>
                <w:szCs w:val="24"/>
                <w:lang w:val="lv-LV"/>
              </w:rPr>
              <w:t xml:space="preserve">oteikt plānošanas dokumenta īstenošanas kārtību </w:t>
            </w:r>
            <w:r w:rsidRPr="000A25D8">
              <w:rPr>
                <w:rFonts w:ascii="Times New Roman" w:eastAsiaTheme="minorEastAsia" w:hAnsi="Times New Roman" w:cs="Times New Roman"/>
                <w:sz w:val="24"/>
                <w:szCs w:val="24"/>
                <w:lang w:val="lv-LV"/>
              </w:rPr>
              <w:t>administratīva</w:t>
            </w:r>
            <w:r w:rsidR="00341778">
              <w:rPr>
                <w:rFonts w:ascii="Times New Roman" w:eastAsiaTheme="minorEastAsia" w:hAnsi="Times New Roman" w:cs="Times New Roman"/>
                <w:sz w:val="24"/>
                <w:szCs w:val="24"/>
                <w:lang w:val="lv-LV"/>
              </w:rPr>
              <w:t>jā</w:t>
            </w:r>
            <w:r w:rsidRPr="000A25D8">
              <w:rPr>
                <w:rFonts w:ascii="Times New Roman" w:eastAsiaTheme="minorEastAsia" w:hAnsi="Times New Roman" w:cs="Times New Roman"/>
                <w:sz w:val="24"/>
                <w:szCs w:val="24"/>
                <w:lang w:val="lv-LV"/>
              </w:rPr>
              <w:t xml:space="preserve"> </w:t>
            </w:r>
            <w:r>
              <w:rPr>
                <w:rFonts w:ascii="Times New Roman" w:eastAsiaTheme="minorEastAsia" w:hAnsi="Times New Roman" w:cs="Times New Roman"/>
                <w:sz w:val="24"/>
                <w:szCs w:val="24"/>
                <w:lang w:val="lv-LV"/>
              </w:rPr>
              <w:t>līgum</w:t>
            </w:r>
            <w:r w:rsidR="00341778">
              <w:rPr>
                <w:rFonts w:ascii="Times New Roman" w:eastAsiaTheme="minorEastAsia" w:hAnsi="Times New Roman" w:cs="Times New Roman"/>
                <w:sz w:val="24"/>
                <w:szCs w:val="24"/>
                <w:lang w:val="lv-LV"/>
              </w:rPr>
              <w:t>ā</w:t>
            </w:r>
            <w:r>
              <w:rPr>
                <w:rFonts w:ascii="Times New Roman" w:eastAsiaTheme="minorEastAsia" w:hAnsi="Times New Roman" w:cs="Times New Roman"/>
                <w:sz w:val="24"/>
                <w:szCs w:val="24"/>
                <w:lang w:val="lv-LV"/>
              </w:rPr>
              <w:t xml:space="preserve"> </w:t>
            </w:r>
            <w:r w:rsidR="00031625">
              <w:rPr>
                <w:rFonts w:ascii="Times New Roman" w:eastAsiaTheme="minorEastAsia" w:hAnsi="Times New Roman" w:cs="Times New Roman"/>
                <w:sz w:val="24"/>
                <w:szCs w:val="24"/>
                <w:lang w:val="lv-LV"/>
              </w:rPr>
              <w:t xml:space="preserve">tikai attiecībā uz </w:t>
            </w:r>
            <w:r w:rsidR="00023308">
              <w:rPr>
                <w:rFonts w:ascii="Times New Roman" w:eastAsiaTheme="minorEastAsia" w:hAnsi="Times New Roman" w:cs="Times New Roman"/>
                <w:sz w:val="24"/>
                <w:szCs w:val="24"/>
                <w:lang w:val="lv-LV"/>
              </w:rPr>
              <w:t>detālplānojumu</w:t>
            </w:r>
            <w:r w:rsidR="00F80CBC">
              <w:rPr>
                <w:rFonts w:ascii="Times New Roman" w:eastAsiaTheme="minorEastAsia" w:hAnsi="Times New Roman" w:cs="Times New Roman"/>
                <w:sz w:val="24"/>
                <w:szCs w:val="24"/>
                <w:lang w:val="lv-LV"/>
              </w:rPr>
              <w:t>. Tomēr,</w:t>
            </w:r>
            <w:r w:rsidR="00535740" w:rsidRPr="00535740">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 xml:space="preserve">tas nenozīmē, ka, </w:t>
            </w:r>
            <w:r w:rsidR="00817AD2" w:rsidRPr="00817AD2">
              <w:rPr>
                <w:rFonts w:ascii="Times New Roman" w:eastAsiaTheme="minorEastAsia" w:hAnsi="Times New Roman" w:cs="Times New Roman"/>
                <w:sz w:val="24"/>
                <w:szCs w:val="24"/>
                <w:lang w:val="lv-LV"/>
              </w:rPr>
              <w:t xml:space="preserve">lai </w:t>
            </w:r>
            <w:r w:rsidR="00E722B4">
              <w:rPr>
                <w:rFonts w:ascii="Times New Roman" w:eastAsiaTheme="minorEastAsia" w:hAnsi="Times New Roman" w:cs="Times New Roman"/>
                <w:sz w:val="24"/>
                <w:szCs w:val="24"/>
                <w:lang w:val="lv-LV"/>
              </w:rPr>
              <w:t xml:space="preserve">plānošanas dokumenta </w:t>
            </w:r>
            <w:r w:rsidR="00817AD2" w:rsidRPr="00817AD2">
              <w:rPr>
                <w:rFonts w:ascii="Times New Roman" w:eastAsiaTheme="minorEastAsia" w:hAnsi="Times New Roman" w:cs="Times New Roman"/>
                <w:sz w:val="24"/>
                <w:szCs w:val="24"/>
                <w:lang w:val="lv-LV"/>
              </w:rPr>
              <w:t>īstenošanas kārtību ietvertu administratīvajā līgumā</w:t>
            </w:r>
            <w:r w:rsidR="00817AD2">
              <w:rPr>
                <w:rFonts w:ascii="Times New Roman" w:eastAsiaTheme="minorEastAsia" w:hAnsi="Times New Roman" w:cs="Times New Roman"/>
                <w:sz w:val="24"/>
                <w:szCs w:val="24"/>
                <w:lang w:val="lv-LV"/>
              </w:rPr>
              <w:t xml:space="preserve">, pēc lokālplānojuma </w:t>
            </w:r>
            <w:r w:rsidR="00085B30">
              <w:rPr>
                <w:rFonts w:ascii="Times New Roman" w:eastAsiaTheme="minorEastAsia" w:hAnsi="Times New Roman" w:cs="Times New Roman"/>
                <w:sz w:val="24"/>
                <w:szCs w:val="24"/>
                <w:lang w:val="lv-LV"/>
              </w:rPr>
              <w:t xml:space="preserve">būtu </w:t>
            </w:r>
            <w:r w:rsidR="00817AD2">
              <w:rPr>
                <w:rFonts w:ascii="Times New Roman" w:eastAsiaTheme="minorEastAsia" w:hAnsi="Times New Roman" w:cs="Times New Roman"/>
                <w:sz w:val="24"/>
                <w:szCs w:val="24"/>
                <w:lang w:val="lv-LV"/>
              </w:rPr>
              <w:t>jāizstrādā vēl detālplānojums.</w:t>
            </w:r>
            <w:r w:rsidR="00817AD2" w:rsidRPr="00817AD2">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J</w:t>
            </w:r>
            <w:r w:rsidR="00535740" w:rsidRPr="00535740">
              <w:rPr>
                <w:rFonts w:ascii="Times New Roman" w:eastAsiaTheme="minorEastAsia" w:hAnsi="Times New Roman" w:cs="Times New Roman"/>
                <w:sz w:val="24"/>
                <w:szCs w:val="24"/>
                <w:lang w:val="lv-LV"/>
              </w:rPr>
              <w:t>a ar lokālplānojumu iespējams sasniegt regulējuma mērķi, tad prasība lokālplānojuma teritorijai izstrādāt detālplānojumu tikai tāpēc, lai tā īstenošanas kārtību ietvertu administratīvajā līgumā, radītu ne vien lieku administratīvo un finansiālo slogu, bet šāda rīcība radītu lieku birokrātiju un neatbilstu Valsts pārvaldes iekārtas likumā nostiprinātajiem valsts pārvaldes principiem.</w:t>
            </w:r>
          </w:p>
          <w:p w14:paraId="5A1E3662" w14:textId="3CBE4C1D" w:rsidR="00200BA6" w:rsidRPr="003515CE" w:rsidRDefault="00535740" w:rsidP="00E73E8C">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Tādējādi, </w:t>
            </w:r>
            <w:r w:rsidR="00B74C7E" w:rsidRPr="00535740">
              <w:rPr>
                <w:rFonts w:ascii="Times New Roman" w:eastAsiaTheme="minorEastAsia" w:hAnsi="Times New Roman" w:cs="Times New Roman"/>
                <w:sz w:val="24"/>
                <w:szCs w:val="24"/>
                <w:lang w:val="lv-LV"/>
              </w:rPr>
              <w:t>ja regulējuma mērķi iespējams sasniegt efektīvāk</w:t>
            </w:r>
            <w:r w:rsidR="00B74C7E">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lokālplānojuma īstenošanas kārtības noteikšana </w:t>
            </w:r>
            <w:r w:rsidR="00B74C7E">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ir pieļaujama</w:t>
            </w:r>
            <w:r w:rsidR="000D1ECF">
              <w:rPr>
                <w:rFonts w:ascii="Times New Roman" w:eastAsiaTheme="minorEastAsia" w:hAnsi="Times New Roman" w:cs="Times New Roman"/>
                <w:sz w:val="24"/>
                <w:szCs w:val="24"/>
                <w:lang w:val="lv-LV"/>
              </w:rPr>
              <w:t xml:space="preserve"> un vēlama</w:t>
            </w:r>
            <w:r w:rsidRPr="00535740">
              <w:rPr>
                <w:rFonts w:ascii="Times New Roman" w:eastAsiaTheme="minorEastAsia" w:hAnsi="Times New Roman" w:cs="Times New Roman"/>
                <w:sz w:val="24"/>
                <w:szCs w:val="24"/>
                <w:lang w:val="lv-LV"/>
              </w:rPr>
              <w:t xml:space="preserve">. </w:t>
            </w:r>
          </w:p>
        </w:tc>
      </w:tr>
      <w:tr w:rsidR="00BA5342" w:rsidRPr="00437D28" w14:paraId="4EF50F4B" w14:textId="77777777" w:rsidTr="007B41BF">
        <w:trPr>
          <w:gridAfter w:val="1"/>
          <w:wAfter w:w="10" w:type="dxa"/>
        </w:trPr>
        <w:tc>
          <w:tcPr>
            <w:tcW w:w="1705" w:type="dxa"/>
            <w:gridSpan w:val="2"/>
            <w:shd w:val="clear" w:color="auto" w:fill="F8F8F8" w:themeFill="background2"/>
          </w:tcPr>
          <w:p w14:paraId="0C15C271" w14:textId="34F6CE1E" w:rsidR="00BA5342" w:rsidRPr="0024668A" w:rsidRDefault="00BA534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w:t>
            </w:r>
            <w:r w:rsidR="00B04000">
              <w:rPr>
                <w:rFonts w:ascii="Times New Roman" w:hAnsi="Times New Roman" w:cs="Times New Roman"/>
                <w:sz w:val="24"/>
                <w:szCs w:val="24"/>
                <w:lang w:val="lv-LV"/>
              </w:rPr>
              <w:t>es</w:t>
            </w:r>
            <w:r w:rsidRPr="0024668A">
              <w:rPr>
                <w:rFonts w:ascii="Times New Roman" w:hAnsi="Times New Roman" w:cs="Times New Roman"/>
                <w:sz w:val="24"/>
                <w:szCs w:val="24"/>
                <w:lang w:val="lv-LV"/>
              </w:rPr>
              <w:t xml:space="preserve"> piemērs (piemēri)</w:t>
            </w:r>
          </w:p>
        </w:tc>
        <w:tc>
          <w:tcPr>
            <w:tcW w:w="11936" w:type="dxa"/>
            <w:gridSpan w:val="3"/>
          </w:tcPr>
          <w:p w14:paraId="52968547" w14:textId="77777777" w:rsidR="00580384" w:rsidRPr="00527C8E" w:rsidRDefault="00580384" w:rsidP="003515CE">
            <w:pPr>
              <w:pStyle w:val="ListParagraph"/>
              <w:numPr>
                <w:ilvl w:val="0"/>
                <w:numId w:val="17"/>
              </w:numPr>
              <w:spacing w:before="60"/>
              <w:jc w:val="both"/>
              <w:rPr>
                <w:rFonts w:ascii="Times New Roman" w:eastAsiaTheme="minorEastAsia" w:hAnsi="Times New Roman" w:cs="Times New Roman"/>
                <w:i/>
                <w:iCs/>
                <w:sz w:val="24"/>
                <w:szCs w:val="24"/>
                <w:lang w:val="lv-LV"/>
              </w:rPr>
            </w:pPr>
            <w:r w:rsidRPr="00527C8E">
              <w:rPr>
                <w:rFonts w:ascii="Times New Roman" w:eastAsiaTheme="minorEastAsia" w:hAnsi="Times New Roman" w:cs="Times New Roman"/>
                <w:sz w:val="24"/>
                <w:szCs w:val="24"/>
                <w:lang w:val="lv-LV"/>
              </w:rPr>
              <w:t xml:space="preserve"> </w:t>
            </w:r>
            <w:r w:rsidRPr="00527C8E">
              <w:rPr>
                <w:rFonts w:ascii="Times New Roman" w:eastAsiaTheme="minorEastAsia" w:hAnsi="Times New Roman" w:cs="Times New Roman"/>
                <w:i/>
                <w:iCs/>
                <w:sz w:val="24"/>
                <w:szCs w:val="24"/>
                <w:lang w:val="lv-LV"/>
              </w:rPr>
              <w:t>Piemērs no lokālplānojuma TIAN:</w:t>
            </w:r>
          </w:p>
          <w:p w14:paraId="22F6EA63"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 LOKĀLPLĀNOJUMA ĪSTENOŠANA </w:t>
            </w:r>
          </w:p>
          <w:p w14:paraId="62449AFE"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 Pirms apbūvei paredzēto zemes vienību sadalīšanas lokālplānojuma teritorijā jāizbūvē: </w:t>
            </w:r>
          </w:p>
          <w:p w14:paraId="41A3F62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12.1.1. piebraucamais ceļš ar </w:t>
            </w:r>
            <w:proofErr w:type="spellStart"/>
            <w:r w:rsidRPr="00527C8E">
              <w:rPr>
                <w:rFonts w:ascii="Times New Roman" w:eastAsiaTheme="minorEastAsia" w:hAnsi="Times New Roman" w:cs="Times New Roman"/>
                <w:sz w:val="24"/>
                <w:szCs w:val="24"/>
                <w:lang w:val="lv-LV"/>
              </w:rPr>
              <w:t>ievalci</w:t>
            </w:r>
            <w:proofErr w:type="spellEnd"/>
            <w:r w:rsidRPr="00527C8E">
              <w:rPr>
                <w:rFonts w:ascii="Times New Roman" w:eastAsiaTheme="minorEastAsia" w:hAnsi="Times New Roman" w:cs="Times New Roman"/>
                <w:sz w:val="24"/>
                <w:szCs w:val="24"/>
                <w:lang w:val="lv-LV"/>
              </w:rPr>
              <w:t xml:space="preserve"> un grāvjiem lietus ūdens novadīšanai; </w:t>
            </w:r>
          </w:p>
          <w:p w14:paraId="3CE4A23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12.1.2. elektroapgādes pieslēgumi; </w:t>
            </w:r>
          </w:p>
          <w:p w14:paraId="6D9E790D"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12.1.3. centralizēto ūdens apgādes un kanalizācijas tīklu pievadi. </w:t>
            </w:r>
          </w:p>
          <w:p w14:paraId="7FED3999"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 Plānojot ēku novietojumu pie esošiem kokiem, kā arī stādot jaunus kokus būvju tuvumā, jāievēro nosacījumu, ka pieaugušā vecumā tie nedrīkst traucēt ēku un būvju apsaimniekošanu un ēku drošu ekspluatāciju. </w:t>
            </w:r>
          </w:p>
          <w:p w14:paraId="51A7B7B6" w14:textId="71867B6C" w:rsidR="00BA5342"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14. Līdz perspektīvās pašvaldības ielas izbūvei, tās ielu sarkanajās līnijās jāizbūvē piebraucamais ceļš 5,5 m platumā ar šķembu segumu un meliorācijas grāvjiem, atbilstoši grafiskās daļas kartes “funkcionālais zonējums” </w:t>
            </w:r>
            <w:proofErr w:type="spellStart"/>
            <w:r w:rsidRPr="00527C8E">
              <w:rPr>
                <w:rFonts w:ascii="Times New Roman" w:eastAsiaTheme="minorEastAsia" w:hAnsi="Times New Roman" w:cs="Times New Roman"/>
                <w:sz w:val="24"/>
                <w:szCs w:val="24"/>
                <w:lang w:val="lv-LV"/>
              </w:rPr>
              <w:t>šķērspofilam</w:t>
            </w:r>
            <w:proofErr w:type="spellEnd"/>
            <w:r w:rsidRPr="00527C8E">
              <w:rPr>
                <w:rFonts w:ascii="Times New Roman" w:eastAsiaTheme="minorEastAsia" w:hAnsi="Times New Roman" w:cs="Times New Roman"/>
                <w:sz w:val="24"/>
                <w:szCs w:val="24"/>
                <w:lang w:val="lv-LV"/>
              </w:rPr>
              <w:t>, kas precizējams būvprojektā.</w:t>
            </w:r>
          </w:p>
          <w:p w14:paraId="03F30231" w14:textId="77777777" w:rsidR="00833331" w:rsidRPr="00527C8E" w:rsidRDefault="00833331" w:rsidP="00833331">
            <w:pPr>
              <w:pStyle w:val="ListParagraph"/>
              <w:numPr>
                <w:ilvl w:val="0"/>
                <w:numId w:val="47"/>
              </w:numPr>
              <w:spacing w:before="60"/>
              <w:ind w:left="738" w:hanging="425"/>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i/>
                <w:iCs/>
                <w:sz w:val="24"/>
                <w:szCs w:val="24"/>
                <w:lang w:val="lv-LV"/>
              </w:rPr>
              <w:t>Piemērs no lokālplānojuma TIAN:</w:t>
            </w:r>
          </w:p>
          <w:p w14:paraId="040BB8C1" w14:textId="77777777" w:rsidR="00F82D5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6. LOKĀLPLĀNOJUMA ĪSTENOŠANAS KĀRTĪBA </w:t>
            </w:r>
          </w:p>
          <w:p w14:paraId="0F7C54AA" w14:textId="793294C1"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133. Vēja parka būvniecība un ekspluatācija ir veicama, īstenojot Vides pārraudzības valsts biroja atzinumā par ietekmes uz vidi novērtējuma noteiktos pasākumus ietekmes uz vidi mazināšanai. </w:t>
            </w:r>
          </w:p>
          <w:p w14:paraId="44FB91A9"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134. Lokālplānojuma īstenošanu veic, izstrādājot būvprojektus un veicot būvniecību, atbilstoši šajos noteikumos noteiktajām prasībām un risinājumiem. </w:t>
            </w:r>
          </w:p>
          <w:p w14:paraId="37AF44E3"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135. Lokālplānojums nenosaka teritorijas izbūves kārtas. Vēja elektrostaciju un tām nepieciešamo transporta teritoriju un inženierkomunikāciju būvniecību īsteno būvprojektā noteiktā secībā. </w:t>
            </w:r>
          </w:p>
          <w:p w14:paraId="4B50B296"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136. Lokālplānojuma teritorijā pirms būvdarbu uzsākšanas, veic teritorijas inženiertehniskās sagatavošanas darbus, atbilstoši būvprojekta risinājumiem. Būvju būvdarbus atļauts uzsākt pēc teritorijas inženiertehniskās sagatavošanas darbu veikšanas, nepieciešamās infrastruktūras un inženierkomunikāciju izbūves. </w:t>
            </w:r>
          </w:p>
          <w:p w14:paraId="57861C35" w14:textId="59F29BD2" w:rsidR="0083333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137. Lokālplānojuma teritorijā inženiertīklu izbūves secību precizē būvprojektēšanas stadijā.</w:t>
            </w:r>
          </w:p>
        </w:tc>
      </w:tr>
      <w:tr w:rsidR="00337CFE" w:rsidRPr="0024668A" w14:paraId="202ABF07" w14:textId="77777777" w:rsidTr="007B41BF">
        <w:trPr>
          <w:gridAfter w:val="1"/>
          <w:wAfter w:w="10" w:type="dxa"/>
        </w:trPr>
        <w:tc>
          <w:tcPr>
            <w:tcW w:w="13641" w:type="dxa"/>
            <w:gridSpan w:val="5"/>
            <w:shd w:val="clear" w:color="auto" w:fill="99C8E5"/>
          </w:tcPr>
          <w:p w14:paraId="3DC7418E" w14:textId="366F8E0A"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0A2390" w:rsidRPr="00437D28" w14:paraId="06019D5B" w14:textId="77777777" w:rsidTr="007B41BF">
        <w:trPr>
          <w:gridAfter w:val="1"/>
          <w:wAfter w:w="10" w:type="dxa"/>
        </w:trPr>
        <w:tc>
          <w:tcPr>
            <w:tcW w:w="4785" w:type="dxa"/>
            <w:gridSpan w:val="3"/>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gridSpan w:val="2"/>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0A2390" w:rsidRPr="00437D28" w14:paraId="285B6BB4" w14:textId="77777777" w:rsidTr="007B41BF">
        <w:trPr>
          <w:gridAfter w:val="1"/>
          <w:wAfter w:w="10" w:type="dxa"/>
        </w:trPr>
        <w:tc>
          <w:tcPr>
            <w:tcW w:w="4785" w:type="dxa"/>
            <w:gridSpan w:val="3"/>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8856" w:type="dxa"/>
            <w:gridSpan w:val="2"/>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0A2390" w:rsidRPr="00437D28" w14:paraId="239DB8A8" w14:textId="77777777" w:rsidTr="007B41BF">
        <w:trPr>
          <w:gridAfter w:val="1"/>
          <w:wAfter w:w="10" w:type="dxa"/>
        </w:trPr>
        <w:tc>
          <w:tcPr>
            <w:tcW w:w="4785" w:type="dxa"/>
            <w:gridSpan w:val="3"/>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8856" w:type="dxa"/>
            <w:gridSpan w:val="2"/>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0A2390" w:rsidRPr="00437D28" w14:paraId="1696C4B4" w14:textId="77777777" w:rsidTr="007B41BF">
        <w:trPr>
          <w:gridAfter w:val="1"/>
          <w:wAfter w:w="10" w:type="dxa"/>
        </w:trPr>
        <w:tc>
          <w:tcPr>
            <w:tcW w:w="4785" w:type="dxa"/>
            <w:gridSpan w:val="3"/>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240 89.punktā noteikts, ka ielu sarkanās līnijas nosaka atbilstoši katras ielas kategorijai.</w:t>
            </w:r>
          </w:p>
        </w:tc>
        <w:tc>
          <w:tcPr>
            <w:tcW w:w="8856" w:type="dxa"/>
            <w:gridSpan w:val="2"/>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0A2390" w:rsidRPr="00437D28" w14:paraId="20116FC3" w14:textId="77777777" w:rsidTr="007B41BF">
        <w:trPr>
          <w:gridAfter w:val="1"/>
          <w:wAfter w:w="10" w:type="dxa"/>
        </w:trPr>
        <w:tc>
          <w:tcPr>
            <w:tcW w:w="4785" w:type="dxa"/>
            <w:gridSpan w:val="3"/>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8856" w:type="dxa"/>
            <w:gridSpan w:val="2"/>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3651F5" w:rsidRPr="0024668A" w14:paraId="4611C3F1" w14:textId="77777777" w:rsidTr="007B41BF">
        <w:trPr>
          <w:gridBefore w:val="1"/>
          <w:wBefore w:w="34" w:type="dxa"/>
        </w:trPr>
        <w:tc>
          <w:tcPr>
            <w:tcW w:w="13617" w:type="dxa"/>
            <w:gridSpan w:val="5"/>
            <w:shd w:val="clear" w:color="auto" w:fill="99C8E5"/>
          </w:tcPr>
          <w:p w14:paraId="633A13AD" w14:textId="1AE6B2EB" w:rsidR="003651F5" w:rsidRPr="0024668A" w:rsidRDefault="003651F5" w:rsidP="00EA6FBC">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1237F3">
              <w:rPr>
                <w:rFonts w:ascii="Times New Roman" w:hAnsi="Times New Roman" w:cs="Times New Roman"/>
                <w:b/>
                <w:bCs/>
                <w:sz w:val="24"/>
                <w:szCs w:val="24"/>
                <w:lang w:val="lv-LV"/>
              </w:rPr>
              <w:t>9</w:t>
            </w:r>
            <w:r w:rsidRPr="0024668A">
              <w:rPr>
                <w:rFonts w:ascii="Times New Roman" w:hAnsi="Times New Roman" w:cs="Times New Roman"/>
                <w:b/>
                <w:bCs/>
                <w:sz w:val="24"/>
                <w:szCs w:val="24"/>
                <w:lang w:val="lv-LV"/>
              </w:rPr>
              <w:t xml:space="preserve">. Neietvert </w:t>
            </w:r>
            <w:r w:rsidR="007C5DD0">
              <w:rPr>
                <w:rFonts w:ascii="Times New Roman" w:hAnsi="Times New Roman" w:cs="Times New Roman"/>
                <w:b/>
                <w:bCs/>
                <w:sz w:val="24"/>
                <w:szCs w:val="24"/>
                <w:lang w:val="lv-LV"/>
              </w:rPr>
              <w:t>lokālplānojuma nosaukumā</w:t>
            </w:r>
            <w:r w:rsidR="00EA6FBC" w:rsidRPr="00EA6FBC">
              <w:rPr>
                <w:rFonts w:ascii="Times New Roman" w:hAnsi="Times New Roman" w:cs="Times New Roman"/>
                <w:b/>
                <w:iCs/>
                <w:kern w:val="2"/>
                <w:sz w:val="24"/>
                <w:szCs w:val="24"/>
                <w:lang w:val="lv-LV"/>
                <w14:ligatures w14:val="standardContextual"/>
              </w:rPr>
              <w:t xml:space="preserve"> </w:t>
            </w:r>
            <w:r w:rsidR="00EA6FBC" w:rsidRPr="00EA6FBC">
              <w:rPr>
                <w:rFonts w:ascii="Times New Roman" w:hAnsi="Times New Roman" w:cs="Times New Roman"/>
                <w:b/>
                <w:bCs/>
                <w:iCs/>
                <w:sz w:val="24"/>
                <w:szCs w:val="24"/>
                <w:lang w:val="lv-LV"/>
              </w:rPr>
              <w:t>norād</w:t>
            </w:r>
            <w:r w:rsidR="00EA6FBC">
              <w:rPr>
                <w:rFonts w:ascii="Times New Roman" w:hAnsi="Times New Roman" w:cs="Times New Roman"/>
                <w:b/>
                <w:bCs/>
                <w:iCs/>
                <w:sz w:val="24"/>
                <w:szCs w:val="24"/>
                <w:lang w:val="lv-LV"/>
              </w:rPr>
              <w:t>i</w:t>
            </w:r>
            <w:r w:rsidR="00EA6FBC" w:rsidRPr="00776661">
              <w:rPr>
                <w:rFonts w:ascii="Times New Roman" w:hAnsi="Times New Roman" w:cs="Times New Roman"/>
                <w:b/>
                <w:bCs/>
                <w:iCs/>
                <w:sz w:val="24"/>
                <w:szCs w:val="24"/>
                <w:lang w:val="lv-LV"/>
              </w:rPr>
              <w:t>, ka lokālplānojums tiek izstrādāts, lai grozītu spēkā esošo teritorijas plānojumu</w:t>
            </w:r>
          </w:p>
        </w:tc>
      </w:tr>
      <w:tr w:rsidR="003651F5" w:rsidRPr="0024668A" w14:paraId="3FD02C42" w14:textId="77777777" w:rsidTr="007B41BF">
        <w:trPr>
          <w:gridBefore w:val="1"/>
          <w:wBefore w:w="34" w:type="dxa"/>
        </w:trPr>
        <w:tc>
          <w:tcPr>
            <w:tcW w:w="4761" w:type="dxa"/>
            <w:gridSpan w:val="3"/>
            <w:shd w:val="clear" w:color="auto" w:fill="F8F8F8" w:themeFill="background2"/>
          </w:tcPr>
          <w:p w14:paraId="3296C433"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gridSpan w:val="2"/>
            <w:shd w:val="clear" w:color="auto" w:fill="F8F8F8" w:themeFill="background2"/>
          </w:tcPr>
          <w:p w14:paraId="5CF1B596"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3651F5" w:rsidRPr="0024668A" w14:paraId="44FDB097" w14:textId="77777777" w:rsidTr="007B41BF">
        <w:trPr>
          <w:gridBefore w:val="1"/>
          <w:wBefore w:w="34" w:type="dxa"/>
        </w:trPr>
        <w:tc>
          <w:tcPr>
            <w:tcW w:w="4761" w:type="dxa"/>
            <w:gridSpan w:val="3"/>
          </w:tcPr>
          <w:p w14:paraId="167A9816" w14:textId="2470D5EE" w:rsidR="00E60A83" w:rsidRDefault="00576E4E" w:rsidP="00576E4E">
            <w:pPr>
              <w:spacing w:before="60" w:after="120"/>
              <w:jc w:val="both"/>
              <w:rPr>
                <w:rFonts w:ascii="Times New Roman" w:hAnsi="Times New Roman" w:cs="Times New Roman"/>
                <w:bCs/>
                <w:iCs/>
                <w:sz w:val="24"/>
                <w:szCs w:val="24"/>
                <w:lang w:val="lv-LV"/>
              </w:rPr>
            </w:pPr>
            <w:r w:rsidRPr="00576E4E">
              <w:rPr>
                <w:rFonts w:ascii="Times New Roman" w:hAnsi="Times New Roman" w:cs="Times New Roman"/>
                <w:bCs/>
                <w:iCs/>
                <w:sz w:val="24"/>
                <w:szCs w:val="24"/>
                <w:lang w:val="lv-LV"/>
              </w:rPr>
              <w:t xml:space="preserve">2024.gada 6.decembrī stājās spēkā </w:t>
            </w:r>
            <w:r w:rsidR="00363DCE" w:rsidRPr="00363DCE">
              <w:rPr>
                <w:rFonts w:ascii="Times New Roman" w:hAnsi="Times New Roman" w:cs="Times New Roman"/>
                <w:bCs/>
                <w:iCs/>
                <w:sz w:val="24"/>
                <w:szCs w:val="24"/>
                <w:lang w:val="lv-LV"/>
              </w:rPr>
              <w:t xml:space="preserve">Ministru kabineta 2024.gada 3.decembra noteikumi Nr.777 </w:t>
            </w:r>
            <w:r w:rsidR="00AA2C0E">
              <w:rPr>
                <w:rFonts w:ascii="Times New Roman" w:hAnsi="Times New Roman" w:cs="Times New Roman"/>
                <w:bCs/>
                <w:iCs/>
                <w:sz w:val="24"/>
                <w:szCs w:val="24"/>
                <w:lang w:val="lv-LV"/>
              </w:rPr>
              <w:t>“</w:t>
            </w:r>
            <w:r w:rsidR="00363DCE" w:rsidRPr="00363DCE">
              <w:rPr>
                <w:rFonts w:ascii="Times New Roman" w:hAnsi="Times New Roman" w:cs="Times New Roman"/>
                <w:bCs/>
                <w:iCs/>
                <w:sz w:val="24"/>
                <w:szCs w:val="24"/>
                <w:lang w:val="lv-LV"/>
              </w:rPr>
              <w:t xml:space="preserve">Grozījumi Ministru kabineta 2014.gada 14.oktobra noteikumos Nr.628 </w:t>
            </w:r>
            <w:r w:rsidR="00AA2C0E">
              <w:rPr>
                <w:rFonts w:ascii="Times New Roman" w:hAnsi="Times New Roman" w:cs="Times New Roman"/>
                <w:bCs/>
                <w:iCs/>
                <w:sz w:val="24"/>
                <w:szCs w:val="24"/>
                <w:lang w:val="lv-LV"/>
              </w:rPr>
              <w:t>“</w:t>
            </w:r>
            <w:r w:rsidR="00363DCE" w:rsidRPr="00363DCE">
              <w:rPr>
                <w:rFonts w:ascii="Times New Roman" w:hAnsi="Times New Roman" w:cs="Times New Roman"/>
                <w:bCs/>
                <w:iCs/>
                <w:sz w:val="24"/>
                <w:szCs w:val="24"/>
                <w:lang w:val="lv-LV"/>
              </w:rPr>
              <w:t>Noteikumi par pašvaldību teritorijas attīstības plānošanas dokumentiem</w:t>
            </w:r>
            <w:r w:rsidR="00AA2C0E">
              <w:rPr>
                <w:rFonts w:ascii="Times New Roman" w:hAnsi="Times New Roman" w:cs="Times New Roman"/>
                <w:bCs/>
                <w:iCs/>
                <w:sz w:val="24"/>
                <w:szCs w:val="24"/>
                <w:lang w:val="lv-LV"/>
              </w:rPr>
              <w:t>””</w:t>
            </w:r>
            <w:r w:rsidRPr="00576E4E">
              <w:rPr>
                <w:rFonts w:ascii="Times New Roman" w:hAnsi="Times New Roman" w:cs="Times New Roman"/>
                <w:bCs/>
                <w:iCs/>
                <w:sz w:val="24"/>
                <w:szCs w:val="24"/>
                <w:vertAlign w:val="superscript"/>
                <w:lang w:val="lv-LV"/>
              </w:rPr>
              <w:footnoteReference w:id="2"/>
            </w:r>
            <w:r w:rsidRPr="00576E4E">
              <w:rPr>
                <w:rFonts w:ascii="Times New Roman" w:hAnsi="Times New Roman" w:cs="Times New Roman"/>
                <w:bCs/>
                <w:iCs/>
                <w:sz w:val="24"/>
                <w:szCs w:val="24"/>
                <w:lang w:val="lv-LV"/>
              </w:rPr>
              <w:t xml:space="preserve">, ar kuriem </w:t>
            </w:r>
            <w:r w:rsidR="00783503">
              <w:rPr>
                <w:rFonts w:ascii="Times New Roman" w:hAnsi="Times New Roman" w:cs="Times New Roman"/>
                <w:bCs/>
                <w:iCs/>
                <w:sz w:val="24"/>
                <w:szCs w:val="24"/>
                <w:lang w:val="lv-LV"/>
              </w:rPr>
              <w:t xml:space="preserve">76.punktā </w:t>
            </w:r>
            <w:r w:rsidRPr="00576E4E">
              <w:rPr>
                <w:rFonts w:ascii="Times New Roman" w:hAnsi="Times New Roman" w:cs="Times New Roman"/>
                <w:b/>
                <w:iCs/>
                <w:sz w:val="24"/>
                <w:szCs w:val="24"/>
                <w:lang w:val="lv-LV"/>
              </w:rPr>
              <w:t>izslēgta prasība</w:t>
            </w:r>
            <w:r w:rsidRPr="00576E4E">
              <w:rPr>
                <w:rFonts w:ascii="Times New Roman" w:hAnsi="Times New Roman" w:cs="Times New Roman"/>
                <w:bCs/>
                <w:iCs/>
                <w:sz w:val="24"/>
                <w:szCs w:val="24"/>
                <w:lang w:val="lv-LV"/>
              </w:rPr>
              <w:t xml:space="preserve"> pašvaldības domes lēmuma par lokālplānojuma izstrādes uzsākšanu nosaukumā atspoguļot, ka lokālplānojums tiek izstrādāts, lai grozītu pašvaldības teritorijas plānojumu. </w:t>
            </w:r>
          </w:p>
          <w:p w14:paraId="4C2565F0" w14:textId="0456F17A" w:rsidR="00576E4E" w:rsidRPr="00576E4E" w:rsidRDefault="00576E4E" w:rsidP="00576E4E">
            <w:pPr>
              <w:spacing w:before="60" w:after="120"/>
              <w:jc w:val="both"/>
              <w:rPr>
                <w:rFonts w:ascii="Times New Roman" w:hAnsi="Times New Roman" w:cs="Times New Roman"/>
                <w:bCs/>
                <w:iCs/>
                <w:sz w:val="24"/>
                <w:szCs w:val="24"/>
                <w:lang w:val="lv-LV"/>
              </w:rPr>
            </w:pPr>
            <w:r w:rsidRPr="00576E4E">
              <w:rPr>
                <w:rFonts w:ascii="Times New Roman" w:hAnsi="Times New Roman" w:cs="Times New Roman"/>
                <w:bCs/>
                <w:iCs/>
                <w:sz w:val="24"/>
                <w:szCs w:val="24"/>
                <w:lang w:val="lv-LV"/>
              </w:rPr>
              <w:t>Tādejādi arī citos lokālplānojuma izstrādes gaitā pieņemtajos lēmumos un domes saistošajos noteikumos to nosaukumos nav nepieciešams uzsvērt, ka lokālplānojums tiek izstrādāts, lai grozītu spēkā esošo teritorijas plānojumu.</w:t>
            </w:r>
          </w:p>
          <w:p w14:paraId="282EEC4F" w14:textId="3F3FF117" w:rsidR="003651F5" w:rsidRPr="0024668A" w:rsidRDefault="003651F5" w:rsidP="00E7050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p>
        </w:tc>
        <w:tc>
          <w:tcPr>
            <w:tcW w:w="8856" w:type="dxa"/>
            <w:gridSpan w:val="2"/>
          </w:tcPr>
          <w:p w14:paraId="2B2C5B28" w14:textId="529B6BAC" w:rsidR="003651F5" w:rsidRPr="00E077A5" w:rsidRDefault="00F968D6"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F968D6">
              <w:rPr>
                <w:rFonts w:ascii="Times New Roman" w:hAnsi="Times New Roman" w:cs="Times New Roman"/>
                <w:iCs/>
                <w:sz w:val="24"/>
                <w:szCs w:val="24"/>
                <w:lang w:val="lv-LV"/>
              </w:rPr>
              <w:t xml:space="preserve">Lokālplānojuma, </w:t>
            </w:r>
            <w:r w:rsidRPr="007F66ED">
              <w:rPr>
                <w:rFonts w:ascii="Times New Roman" w:hAnsi="Times New Roman" w:cs="Times New Roman"/>
                <w:i/>
                <w:sz w:val="24"/>
                <w:szCs w:val="24"/>
                <w:lang w:val="lv-LV"/>
              </w:rPr>
              <w:t xml:space="preserve">kas </w:t>
            </w:r>
            <w:r w:rsidRPr="00E520F6">
              <w:rPr>
                <w:rFonts w:ascii="Times New Roman" w:hAnsi="Times New Roman" w:cs="Times New Roman"/>
                <w:i/>
                <w:sz w:val="24"/>
                <w:szCs w:val="24"/>
                <w:lang w:val="lv-LV"/>
              </w:rPr>
              <w:t>groza Liepājas pilsētas teritorijas plānojumu</w:t>
            </w:r>
            <w:r w:rsidRPr="00F968D6">
              <w:rPr>
                <w:rFonts w:ascii="Times New Roman" w:hAnsi="Times New Roman" w:cs="Times New Roman"/>
                <w:iCs/>
                <w:sz w:val="24"/>
                <w:szCs w:val="24"/>
                <w:lang w:val="lv-LV"/>
              </w:rPr>
              <w:t xml:space="preserve"> teritorijai starp Kaiju, Aldaru, Jelgavas ielām un Jauno ostmalu līdz O. Kalpaka ielai, Liepājā, teritorijas izmantošanas un apbūves noteikumi un grafiskā daļa</w:t>
            </w:r>
            <w:r w:rsidR="00D66481">
              <w:rPr>
                <w:rFonts w:ascii="Times New Roman" w:hAnsi="Times New Roman" w:cs="Times New Roman"/>
                <w:iCs/>
                <w:sz w:val="24"/>
                <w:szCs w:val="24"/>
                <w:lang w:val="lv-LV"/>
              </w:rPr>
              <w:t>;</w:t>
            </w:r>
          </w:p>
          <w:p w14:paraId="54C459BD" w14:textId="2296E873" w:rsidR="00E077A5" w:rsidRDefault="00E520F6"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E520F6">
              <w:rPr>
                <w:rFonts w:ascii="Times New Roman" w:eastAsiaTheme="minorEastAsia" w:hAnsi="Times New Roman" w:cs="Times New Roman"/>
                <w:sz w:val="24"/>
                <w:szCs w:val="24"/>
                <w:lang w:val="lv-LV"/>
              </w:rPr>
              <w:t xml:space="preserve">Par lokālplānojuma </w:t>
            </w:r>
            <w:r w:rsidRPr="00E520F6">
              <w:rPr>
                <w:rFonts w:ascii="Times New Roman" w:eastAsiaTheme="minorEastAsia" w:hAnsi="Times New Roman" w:cs="Times New Roman"/>
                <w:i/>
                <w:iCs/>
                <w:sz w:val="24"/>
                <w:szCs w:val="24"/>
                <w:lang w:val="lv-LV"/>
              </w:rPr>
              <w:t>teritorijas plānojuma grozījumiem</w:t>
            </w:r>
            <w:r w:rsidRPr="00E520F6">
              <w:rPr>
                <w:rFonts w:ascii="Times New Roman" w:eastAsiaTheme="minorEastAsia" w:hAnsi="Times New Roman" w:cs="Times New Roman"/>
                <w:sz w:val="24"/>
                <w:szCs w:val="24"/>
                <w:lang w:val="lv-LV"/>
              </w:rPr>
              <w:t xml:space="preserve"> nekustamajā īpašumā </w:t>
            </w:r>
            <w:proofErr w:type="spellStart"/>
            <w:r w:rsidRPr="00E520F6">
              <w:rPr>
                <w:rFonts w:ascii="Times New Roman" w:eastAsiaTheme="minorEastAsia" w:hAnsi="Times New Roman" w:cs="Times New Roman"/>
                <w:sz w:val="24"/>
                <w:szCs w:val="24"/>
                <w:lang w:val="lv-LV"/>
              </w:rPr>
              <w:t>Rāmavas</w:t>
            </w:r>
            <w:proofErr w:type="spellEnd"/>
            <w:r w:rsidRPr="00E520F6">
              <w:rPr>
                <w:rFonts w:ascii="Times New Roman" w:eastAsiaTheme="minorEastAsia" w:hAnsi="Times New Roman" w:cs="Times New Roman"/>
                <w:sz w:val="24"/>
                <w:szCs w:val="24"/>
                <w:lang w:val="lv-LV"/>
              </w:rPr>
              <w:t xml:space="preserve"> ielā 33, kadastra numurs 8070 008 0299, </w:t>
            </w:r>
            <w:proofErr w:type="spellStart"/>
            <w:r w:rsidRPr="00E520F6">
              <w:rPr>
                <w:rFonts w:ascii="Times New Roman" w:eastAsiaTheme="minorEastAsia" w:hAnsi="Times New Roman" w:cs="Times New Roman"/>
                <w:sz w:val="24"/>
                <w:szCs w:val="24"/>
                <w:lang w:val="lv-LV"/>
              </w:rPr>
              <w:t>Rāmavā</w:t>
            </w:r>
            <w:proofErr w:type="spellEnd"/>
            <w:r w:rsidRPr="00E520F6">
              <w:rPr>
                <w:rFonts w:ascii="Times New Roman" w:eastAsiaTheme="minorEastAsia" w:hAnsi="Times New Roman" w:cs="Times New Roman"/>
                <w:sz w:val="24"/>
                <w:szCs w:val="24"/>
                <w:lang w:val="lv-LV"/>
              </w:rPr>
              <w:t>, Ķekavas pagastā, Ķekavas novadā apstiprināšanu</w:t>
            </w:r>
            <w:r w:rsidR="00D66481">
              <w:rPr>
                <w:rFonts w:ascii="Times New Roman" w:eastAsiaTheme="minorEastAsia" w:hAnsi="Times New Roman" w:cs="Times New Roman"/>
                <w:sz w:val="24"/>
                <w:szCs w:val="24"/>
                <w:lang w:val="lv-LV"/>
              </w:rPr>
              <w:t>;</w:t>
            </w:r>
          </w:p>
          <w:p w14:paraId="1D8C8C26" w14:textId="0E606CE8" w:rsidR="00E520F6" w:rsidRPr="00491B9A" w:rsidRDefault="00A06533"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A06533">
              <w:rPr>
                <w:rFonts w:ascii="Times New Roman" w:eastAsiaTheme="minorEastAsia" w:hAnsi="Times New Roman" w:cs="Times New Roman"/>
                <w:bCs/>
                <w:sz w:val="24"/>
                <w:szCs w:val="24"/>
                <w:lang w:val="lv-LV"/>
              </w:rPr>
              <w:t xml:space="preserve">Par lokālplānojuma projekta </w:t>
            </w:r>
            <w:r w:rsidRPr="00A06533">
              <w:rPr>
                <w:rFonts w:ascii="Times New Roman" w:eastAsiaTheme="minorEastAsia" w:hAnsi="Times New Roman" w:cs="Times New Roman"/>
                <w:bCs/>
                <w:i/>
                <w:iCs/>
                <w:sz w:val="24"/>
                <w:szCs w:val="24"/>
                <w:lang w:val="lv-LV"/>
              </w:rPr>
              <w:t>teritorijas plānojuma grozījumiem</w:t>
            </w:r>
            <w:r w:rsidRPr="00A06533">
              <w:rPr>
                <w:rFonts w:ascii="Times New Roman" w:eastAsiaTheme="minorEastAsia" w:hAnsi="Times New Roman" w:cs="Times New Roman"/>
                <w:bCs/>
                <w:sz w:val="24"/>
                <w:szCs w:val="24"/>
                <w:lang w:val="lv-LV"/>
              </w:rPr>
              <w:t xml:space="preserve"> nekustamajā īpašumā Rīgas ielā 52, Baldonē, Ķekavas novadā, apstiprināšanu</w:t>
            </w:r>
            <w:r w:rsidR="00491B9A">
              <w:rPr>
                <w:rFonts w:ascii="Times New Roman" w:eastAsiaTheme="minorEastAsia" w:hAnsi="Times New Roman" w:cs="Times New Roman"/>
                <w:bCs/>
                <w:sz w:val="24"/>
                <w:szCs w:val="24"/>
                <w:lang w:val="lv-LV"/>
              </w:rPr>
              <w:t>;</w:t>
            </w:r>
          </w:p>
          <w:p w14:paraId="1782689F" w14:textId="051AFE9F" w:rsidR="00491B9A" w:rsidRPr="00CA6A2A" w:rsidRDefault="00040F67" w:rsidP="003651F5">
            <w:pPr>
              <w:pStyle w:val="ListParagraph"/>
              <w:numPr>
                <w:ilvl w:val="0"/>
                <w:numId w:val="15"/>
              </w:numPr>
              <w:spacing w:before="60" w:after="60"/>
              <w:jc w:val="both"/>
              <w:rPr>
                <w:rFonts w:ascii="Times New Roman" w:eastAsiaTheme="minorEastAsia" w:hAnsi="Times New Roman" w:cs="Times New Roman"/>
                <w:sz w:val="24"/>
                <w:szCs w:val="24"/>
                <w:lang w:val="lv-LV"/>
              </w:rPr>
            </w:pPr>
            <w:r w:rsidRPr="00040F67">
              <w:rPr>
                <w:rFonts w:ascii="Times New Roman" w:eastAsiaTheme="minorEastAsia" w:hAnsi="Times New Roman" w:cs="Times New Roman"/>
                <w:bCs/>
                <w:sz w:val="24"/>
                <w:szCs w:val="24"/>
                <w:lang w:val="lv-LV"/>
              </w:rPr>
              <w:t xml:space="preserve">Lokālplānojuma, </w:t>
            </w:r>
            <w:r w:rsidRPr="004A4323">
              <w:rPr>
                <w:rFonts w:ascii="Times New Roman" w:eastAsiaTheme="minorEastAsia" w:hAnsi="Times New Roman" w:cs="Times New Roman"/>
                <w:bCs/>
                <w:i/>
                <w:iCs/>
                <w:sz w:val="24"/>
                <w:szCs w:val="24"/>
                <w:lang w:val="lv-LV"/>
              </w:rPr>
              <w:t>ar kuru</w:t>
            </w:r>
            <w:r w:rsidRPr="00040F67">
              <w:rPr>
                <w:rFonts w:ascii="Times New Roman" w:eastAsiaTheme="minorEastAsia" w:hAnsi="Times New Roman" w:cs="Times New Roman"/>
                <w:bCs/>
                <w:sz w:val="24"/>
                <w:szCs w:val="24"/>
                <w:lang w:val="lv-LV"/>
              </w:rPr>
              <w:t xml:space="preserve"> </w:t>
            </w:r>
            <w:r w:rsidRPr="00040F67">
              <w:rPr>
                <w:rFonts w:ascii="Times New Roman" w:eastAsiaTheme="minorEastAsia" w:hAnsi="Times New Roman" w:cs="Times New Roman"/>
                <w:bCs/>
                <w:i/>
                <w:iCs/>
                <w:sz w:val="24"/>
                <w:szCs w:val="24"/>
                <w:lang w:val="lv-LV"/>
              </w:rPr>
              <w:t>groza teritorijas plānojumu</w:t>
            </w:r>
            <w:r w:rsidRPr="00040F67">
              <w:rPr>
                <w:rFonts w:ascii="Times New Roman" w:eastAsiaTheme="minorEastAsia" w:hAnsi="Times New Roman" w:cs="Times New Roman"/>
                <w:bCs/>
                <w:sz w:val="24"/>
                <w:szCs w:val="24"/>
                <w:lang w:val="lv-LV"/>
              </w:rPr>
              <w:t xml:space="preserve"> zemes vienībai Radiostacijas iela 4, Ulbroka, Stopiņu pagasts, Ropažu novads, teritorijas izmantošanas un apbūves noteikumi un grafiskā daļa</w:t>
            </w:r>
            <w:r w:rsidR="00D66481">
              <w:rPr>
                <w:rFonts w:ascii="Times New Roman" w:eastAsiaTheme="minorEastAsia" w:hAnsi="Times New Roman" w:cs="Times New Roman"/>
                <w:bCs/>
                <w:sz w:val="24"/>
                <w:szCs w:val="24"/>
                <w:lang w:val="lv-LV"/>
              </w:rPr>
              <w:t>;</w:t>
            </w:r>
          </w:p>
          <w:p w14:paraId="190F10B9" w14:textId="77777777" w:rsidR="00CA6A2A" w:rsidRDefault="00CA6A2A" w:rsidP="00CA6A2A">
            <w:pPr>
              <w:pStyle w:val="ListParagraph"/>
              <w:spacing w:before="60" w:after="60"/>
              <w:jc w:val="both"/>
              <w:rPr>
                <w:rFonts w:ascii="Times New Roman" w:eastAsiaTheme="minorEastAsia" w:hAnsi="Times New Roman" w:cs="Times New Roman"/>
                <w:bCs/>
                <w:sz w:val="24"/>
                <w:szCs w:val="24"/>
                <w:lang w:val="lv-LV"/>
              </w:rPr>
            </w:pPr>
          </w:p>
          <w:p w14:paraId="4AD379F9" w14:textId="77777777" w:rsidR="007612FD" w:rsidRDefault="007612FD" w:rsidP="00CA6A2A">
            <w:pPr>
              <w:pStyle w:val="ListParagraph"/>
              <w:spacing w:before="60" w:after="60"/>
              <w:jc w:val="both"/>
              <w:rPr>
                <w:rFonts w:ascii="Times New Roman" w:eastAsiaTheme="minorEastAsia" w:hAnsi="Times New Roman" w:cs="Times New Roman"/>
                <w:bCs/>
                <w:sz w:val="24"/>
                <w:szCs w:val="24"/>
                <w:lang w:val="lv-LV"/>
              </w:rPr>
            </w:pPr>
          </w:p>
          <w:p w14:paraId="190B9455" w14:textId="4801E86F" w:rsidR="007612FD" w:rsidRPr="00AD1445" w:rsidRDefault="007612FD" w:rsidP="00376E15">
            <w:pPr>
              <w:pStyle w:val="ListParagraph"/>
              <w:spacing w:before="60" w:after="60"/>
              <w:ind w:left="2612"/>
              <w:jc w:val="both"/>
              <w:rPr>
                <w:rFonts w:ascii="Times New Roman" w:eastAsiaTheme="minorEastAsia"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AD1445">
              <w:rPr>
                <w:rFonts w:ascii="Times New Roman" w:hAnsi="Times New Roman" w:cs="Times New Roman"/>
                <w:sz w:val="20"/>
                <w:szCs w:val="20"/>
                <w:lang w:val="lv-LV"/>
              </w:rPr>
              <w:t xml:space="preserve">Lokālplānojuma </w:t>
            </w:r>
            <w:r w:rsidR="00AD1445" w:rsidRPr="00E25F17">
              <w:rPr>
                <w:rFonts w:ascii="Times New Roman" w:hAnsi="Times New Roman" w:cs="Times New Roman"/>
                <w:b/>
                <w:bCs/>
                <w:sz w:val="20"/>
                <w:szCs w:val="20"/>
                <w:lang w:val="lv-LV"/>
              </w:rPr>
              <w:t xml:space="preserve">nosaukumā </w:t>
            </w:r>
            <w:r w:rsidR="00376E15" w:rsidRPr="00E25F17">
              <w:rPr>
                <w:rFonts w:ascii="Times New Roman" w:hAnsi="Times New Roman" w:cs="Times New Roman"/>
                <w:b/>
                <w:bCs/>
                <w:sz w:val="20"/>
                <w:szCs w:val="20"/>
                <w:lang w:val="lv-LV"/>
              </w:rPr>
              <w:t>nenorāda</w:t>
            </w:r>
            <w:r w:rsidR="00376E15">
              <w:rPr>
                <w:rFonts w:ascii="Times New Roman" w:hAnsi="Times New Roman" w:cs="Times New Roman"/>
                <w:sz w:val="20"/>
                <w:szCs w:val="20"/>
                <w:lang w:val="lv-LV"/>
              </w:rPr>
              <w:t>, ka</w:t>
            </w:r>
            <w:r w:rsidR="00944BCE">
              <w:rPr>
                <w:rFonts w:ascii="Times New Roman" w:hAnsi="Times New Roman" w:cs="Times New Roman"/>
                <w:sz w:val="20"/>
                <w:szCs w:val="20"/>
                <w:lang w:val="lv-LV"/>
              </w:rPr>
              <w:t xml:space="preserve"> </w:t>
            </w:r>
            <w:r w:rsidR="00376E15">
              <w:rPr>
                <w:rFonts w:ascii="Times New Roman" w:hAnsi="Times New Roman" w:cs="Times New Roman"/>
                <w:sz w:val="20"/>
                <w:szCs w:val="20"/>
                <w:lang w:val="lv-LV"/>
              </w:rPr>
              <w:t>tas izstrādāts, lai grozītu teritorijas plānojumu</w:t>
            </w:r>
          </w:p>
          <w:p w14:paraId="5FB1D9CF" w14:textId="77777777" w:rsidR="003651F5" w:rsidRPr="0024668A" w:rsidRDefault="003651F5" w:rsidP="00E7050A">
            <w:pPr>
              <w:spacing w:before="60" w:after="60"/>
              <w:jc w:val="both"/>
              <w:rPr>
                <w:rFonts w:ascii="Times New Roman" w:hAnsi="Times New Roman" w:cs="Times New Roman"/>
                <w:sz w:val="24"/>
                <w:szCs w:val="24"/>
                <w:lang w:val="lv-LV"/>
              </w:rPr>
            </w:pPr>
          </w:p>
        </w:tc>
      </w:tr>
      <w:tr w:rsidR="003651F5" w:rsidRPr="0024668A" w14:paraId="1DA0B03F" w14:textId="77777777" w:rsidTr="007B41BF">
        <w:trPr>
          <w:gridBefore w:val="1"/>
          <w:wBefore w:w="34" w:type="dxa"/>
        </w:trPr>
        <w:tc>
          <w:tcPr>
            <w:tcW w:w="13617" w:type="dxa"/>
            <w:gridSpan w:val="5"/>
            <w:shd w:val="clear" w:color="auto" w:fill="99C8E5"/>
          </w:tcPr>
          <w:p w14:paraId="187D6537" w14:textId="77571C35" w:rsidR="003651F5" w:rsidRPr="0024668A" w:rsidRDefault="003651F5" w:rsidP="0054076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1C382A">
              <w:rPr>
                <w:rFonts w:ascii="Times New Roman" w:hAnsi="Times New Roman" w:cs="Times New Roman"/>
                <w:b/>
                <w:bCs/>
                <w:sz w:val="24"/>
                <w:szCs w:val="24"/>
                <w:lang w:val="lv-LV"/>
              </w:rPr>
              <w:t>20</w:t>
            </w:r>
            <w:r w:rsidRPr="0024668A">
              <w:rPr>
                <w:rFonts w:ascii="Times New Roman" w:hAnsi="Times New Roman" w:cs="Times New Roman"/>
                <w:b/>
                <w:bCs/>
                <w:sz w:val="24"/>
                <w:szCs w:val="24"/>
                <w:lang w:val="lv-LV"/>
              </w:rPr>
              <w:t xml:space="preserve">. </w:t>
            </w:r>
            <w:r w:rsidR="00DF35CF" w:rsidRPr="00DF35CF">
              <w:rPr>
                <w:rFonts w:ascii="Times New Roman" w:hAnsi="Times New Roman" w:cs="Times New Roman"/>
                <w:b/>
                <w:bCs/>
                <w:sz w:val="24"/>
                <w:szCs w:val="24"/>
                <w:lang w:val="lv-LV"/>
              </w:rPr>
              <w:t xml:space="preserve">Nav pieļaujama situācija, kad vienā teritorijā ir spēkā vienāda juridiskā spēka pašvaldības tiesību akti, ar kuriem apstiprināti saturiski atšķirīgi plānošanas dokumenti </w:t>
            </w:r>
            <w:r w:rsidR="00B75C81">
              <w:rPr>
                <w:rFonts w:ascii="Times New Roman" w:hAnsi="Times New Roman" w:cs="Times New Roman"/>
                <w:b/>
                <w:bCs/>
                <w:sz w:val="24"/>
                <w:szCs w:val="24"/>
                <w:lang w:val="lv-LV"/>
              </w:rPr>
              <w:t>– teritorijas plānojums un lokālplānojums</w:t>
            </w:r>
          </w:p>
        </w:tc>
      </w:tr>
      <w:tr w:rsidR="003651F5" w:rsidRPr="0024668A" w14:paraId="2A847532" w14:textId="77777777" w:rsidTr="007B41BF">
        <w:trPr>
          <w:gridBefore w:val="1"/>
          <w:wBefore w:w="34" w:type="dxa"/>
        </w:trPr>
        <w:tc>
          <w:tcPr>
            <w:tcW w:w="4761" w:type="dxa"/>
            <w:gridSpan w:val="3"/>
            <w:shd w:val="clear" w:color="auto" w:fill="F8F8F8" w:themeFill="background2"/>
          </w:tcPr>
          <w:p w14:paraId="38961C61"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856" w:type="dxa"/>
            <w:gridSpan w:val="2"/>
            <w:shd w:val="clear" w:color="auto" w:fill="F8F8F8" w:themeFill="background2"/>
          </w:tcPr>
          <w:p w14:paraId="71CB979E" w14:textId="77777777" w:rsidR="003651F5" w:rsidRPr="0024668A" w:rsidRDefault="003651F5" w:rsidP="00E7050A">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3651F5" w:rsidRPr="0024668A" w14:paraId="1A0B812C" w14:textId="77777777" w:rsidTr="007B41BF">
        <w:trPr>
          <w:gridBefore w:val="1"/>
          <w:wBefore w:w="34" w:type="dxa"/>
        </w:trPr>
        <w:tc>
          <w:tcPr>
            <w:tcW w:w="4761" w:type="dxa"/>
            <w:gridSpan w:val="3"/>
          </w:tcPr>
          <w:p w14:paraId="30061EFB" w14:textId="77777777" w:rsidR="00685414" w:rsidRDefault="00F343DC" w:rsidP="00E7050A">
            <w:pPr>
              <w:spacing w:before="60" w:after="120"/>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Pr="00945EE2">
              <w:rPr>
                <w:rFonts w:ascii="Times New Roman" w:hAnsi="Times New Roman" w:cs="Times New Roman"/>
                <w:sz w:val="24"/>
                <w:szCs w:val="24"/>
                <w:lang w:val="lv-LV"/>
              </w:rPr>
              <w:t xml:space="preserve">av pamatoti </w:t>
            </w:r>
            <w:r w:rsidR="00F225E8">
              <w:rPr>
                <w:rFonts w:ascii="Times New Roman" w:hAnsi="Times New Roman" w:cs="Times New Roman"/>
                <w:sz w:val="24"/>
                <w:szCs w:val="24"/>
                <w:lang w:val="lv-LV"/>
              </w:rPr>
              <w:t>l</w:t>
            </w:r>
            <w:r w:rsidRPr="00945EE2">
              <w:rPr>
                <w:rFonts w:ascii="Times New Roman" w:hAnsi="Times New Roman" w:cs="Times New Roman"/>
                <w:sz w:val="24"/>
                <w:szCs w:val="24"/>
                <w:lang w:val="lv-LV"/>
              </w:rPr>
              <w:t xml:space="preserve">okālplānojuma </w:t>
            </w:r>
            <w:r w:rsidR="00F225E8">
              <w:rPr>
                <w:rFonts w:ascii="Times New Roman" w:hAnsi="Times New Roman" w:cs="Times New Roman"/>
                <w:sz w:val="24"/>
                <w:szCs w:val="24"/>
                <w:lang w:val="lv-LV"/>
              </w:rPr>
              <w:t>TIAN</w:t>
            </w:r>
            <w:r w:rsidRPr="00945EE2">
              <w:rPr>
                <w:rFonts w:ascii="Times New Roman" w:hAnsi="Times New Roman" w:cs="Times New Roman"/>
                <w:sz w:val="24"/>
                <w:szCs w:val="24"/>
                <w:lang w:val="lv-LV"/>
              </w:rPr>
              <w:t xml:space="preserve"> paredzēt arī </w:t>
            </w:r>
            <w:r w:rsidR="0049179C">
              <w:rPr>
                <w:rFonts w:ascii="Times New Roman" w:hAnsi="Times New Roman" w:cs="Times New Roman"/>
                <w:sz w:val="24"/>
                <w:szCs w:val="24"/>
                <w:lang w:val="lv-LV"/>
              </w:rPr>
              <w:t xml:space="preserve">pašvaldības </w:t>
            </w:r>
            <w:r w:rsidR="00FE66CD">
              <w:rPr>
                <w:rFonts w:ascii="Times New Roman" w:hAnsi="Times New Roman" w:cs="Times New Roman"/>
                <w:sz w:val="24"/>
                <w:szCs w:val="24"/>
                <w:lang w:val="lv-LV"/>
              </w:rPr>
              <w:t>teritorijas plānojuma</w:t>
            </w:r>
            <w:r w:rsidRPr="00945EE2">
              <w:rPr>
                <w:rFonts w:ascii="Times New Roman" w:hAnsi="Times New Roman" w:cs="Times New Roman"/>
                <w:sz w:val="24"/>
                <w:szCs w:val="24"/>
                <w:lang w:val="lv-LV"/>
              </w:rPr>
              <w:t xml:space="preserve"> piemērošanu</w:t>
            </w:r>
            <w:r w:rsidR="00D37FA6">
              <w:rPr>
                <w:rFonts w:ascii="Times New Roman" w:hAnsi="Times New Roman" w:cs="Times New Roman"/>
                <w:sz w:val="24"/>
                <w:szCs w:val="24"/>
                <w:lang w:val="lv-LV"/>
              </w:rPr>
              <w:t>,</w:t>
            </w:r>
            <w:r w:rsidR="00D37FA6" w:rsidRPr="00D37FA6">
              <w:rPr>
                <w:rFonts w:ascii="Times New Roman" w:hAnsi="Times New Roman" w:cs="Times New Roman"/>
                <w:sz w:val="24"/>
                <w:szCs w:val="24"/>
                <w:lang w:val="lv-LV"/>
              </w:rPr>
              <w:t xml:space="preserve"> ciktāl </w:t>
            </w:r>
            <w:r w:rsidR="00D37FA6">
              <w:rPr>
                <w:rFonts w:ascii="Times New Roman" w:hAnsi="Times New Roman" w:cs="Times New Roman"/>
                <w:sz w:val="24"/>
                <w:szCs w:val="24"/>
                <w:lang w:val="lv-LV"/>
              </w:rPr>
              <w:t>lokālplānojuma TIAN</w:t>
            </w:r>
            <w:r w:rsidR="00D37FA6" w:rsidRPr="00D37FA6">
              <w:rPr>
                <w:rFonts w:ascii="Times New Roman" w:hAnsi="Times New Roman" w:cs="Times New Roman"/>
                <w:sz w:val="24"/>
                <w:szCs w:val="24"/>
                <w:lang w:val="lv-LV"/>
              </w:rPr>
              <w:t xml:space="preserve"> nenosaka citādi</w:t>
            </w:r>
            <w:r w:rsidRPr="00945EE2">
              <w:rPr>
                <w:rFonts w:ascii="Times New Roman" w:hAnsi="Times New Roman" w:cs="Times New Roman"/>
                <w:sz w:val="24"/>
                <w:szCs w:val="24"/>
                <w:lang w:val="lv-LV"/>
              </w:rPr>
              <w:t xml:space="preserve">. </w:t>
            </w:r>
            <w:r w:rsidR="000D51DF">
              <w:rPr>
                <w:rFonts w:ascii="Times New Roman" w:hAnsi="Times New Roman" w:cs="Times New Roman"/>
                <w:sz w:val="24"/>
                <w:szCs w:val="24"/>
                <w:lang w:val="lv-LV"/>
              </w:rPr>
              <w:t xml:space="preserve">Tas </w:t>
            </w:r>
            <w:r w:rsidR="00005391" w:rsidRPr="00945EE2">
              <w:rPr>
                <w:rFonts w:ascii="Times New Roman" w:hAnsi="Times New Roman" w:cs="Times New Roman"/>
                <w:sz w:val="24"/>
                <w:szCs w:val="24"/>
                <w:lang w:val="lv-LV"/>
              </w:rPr>
              <w:t xml:space="preserve">neatbilst TAPL 24.panta ceturtajai daļai. </w:t>
            </w:r>
            <w:r w:rsidR="000D51DF">
              <w:rPr>
                <w:rFonts w:ascii="Times New Roman" w:hAnsi="Times New Roman" w:cs="Times New Roman"/>
                <w:sz w:val="24"/>
                <w:szCs w:val="24"/>
                <w:lang w:val="lv-LV"/>
              </w:rPr>
              <w:t>N</w:t>
            </w:r>
            <w:r w:rsidR="00005391" w:rsidRPr="00945EE2">
              <w:rPr>
                <w:rFonts w:ascii="Times New Roman" w:hAnsi="Times New Roman" w:cs="Times New Roman"/>
                <w:sz w:val="24"/>
                <w:szCs w:val="24"/>
                <w:lang w:val="lv-LV"/>
              </w:rPr>
              <w:t xml:space="preserve">av pieļaujama situācija, kad vienā teritorijā ir spēkā vienāda juridiskā spēka pašvaldības tiesību akti, ar kuriem apstiprināti saturiski atšķirīgi plānošanas dokumenti. Saskaņā ar vispārīgiem tiesību principiem normatīvais akts zaudē spēku šādos gadījumos: 1) ja iestājies termiņš vai nosacījums, ar ko ierobežots normatīvā akta spēks laikā; </w:t>
            </w:r>
          </w:p>
          <w:p w14:paraId="15765B8D" w14:textId="77777777" w:rsidR="00685414" w:rsidRDefault="00005391" w:rsidP="00E7050A">
            <w:pPr>
              <w:spacing w:before="60" w:after="120"/>
              <w:jc w:val="both"/>
              <w:rPr>
                <w:rFonts w:ascii="Times New Roman" w:hAnsi="Times New Roman" w:cs="Times New Roman"/>
                <w:sz w:val="24"/>
                <w:szCs w:val="24"/>
                <w:lang w:val="lv-LV"/>
              </w:rPr>
            </w:pPr>
            <w:r w:rsidRPr="00945EE2">
              <w:rPr>
                <w:rFonts w:ascii="Times New Roman" w:hAnsi="Times New Roman" w:cs="Times New Roman"/>
                <w:sz w:val="24"/>
                <w:szCs w:val="24"/>
                <w:lang w:val="lv-LV"/>
              </w:rPr>
              <w:t xml:space="preserve">2) ja normatīvais akts tiek atcelts; </w:t>
            </w:r>
          </w:p>
          <w:p w14:paraId="78E2D174" w14:textId="6BE592C3" w:rsidR="00C275D3" w:rsidRDefault="00005391" w:rsidP="00E7050A">
            <w:pPr>
              <w:spacing w:before="60" w:after="120"/>
              <w:jc w:val="both"/>
              <w:rPr>
                <w:rFonts w:ascii="Times New Roman" w:hAnsi="Times New Roman" w:cs="Times New Roman"/>
                <w:sz w:val="24"/>
                <w:szCs w:val="24"/>
                <w:lang w:val="lv-LV"/>
              </w:rPr>
            </w:pPr>
            <w:r w:rsidRPr="00945EE2">
              <w:rPr>
                <w:rFonts w:ascii="Times New Roman" w:hAnsi="Times New Roman" w:cs="Times New Roman"/>
                <w:sz w:val="24"/>
                <w:szCs w:val="24"/>
                <w:lang w:val="lv-LV"/>
              </w:rPr>
              <w:t>3) ja stājies spēkā cits normatīvais akts ar tādu pašu vai augstāku juridisko spēku, kas regulē tos pašus jautājumus</w:t>
            </w:r>
            <w:r w:rsidR="00685414">
              <w:rPr>
                <w:rFonts w:ascii="Times New Roman" w:hAnsi="Times New Roman" w:cs="Times New Roman"/>
                <w:sz w:val="24"/>
                <w:szCs w:val="24"/>
                <w:lang w:val="lv-LV"/>
              </w:rPr>
              <w:t>.</w:t>
            </w:r>
          </w:p>
          <w:p w14:paraId="2E351218" w14:textId="4A1022AA" w:rsidR="003651F5" w:rsidRPr="0024668A" w:rsidRDefault="00C275D3" w:rsidP="00E7050A">
            <w:pPr>
              <w:spacing w:before="60" w:after="120"/>
              <w:jc w:val="both"/>
              <w:rPr>
                <w:rFonts w:ascii="Times New Roman" w:hAnsi="Times New Roman" w:cs="Times New Roman"/>
                <w:sz w:val="24"/>
                <w:szCs w:val="24"/>
                <w:lang w:val="lv-LV"/>
              </w:rPr>
            </w:pPr>
            <w:r>
              <w:rPr>
                <w:rFonts w:ascii="Times New Roman" w:hAnsi="Times New Roman" w:cs="Times New Roman"/>
                <w:sz w:val="24"/>
                <w:szCs w:val="24"/>
                <w:lang w:val="lv-LV"/>
              </w:rPr>
              <w:t>L</w:t>
            </w:r>
            <w:r w:rsidR="00F343DC" w:rsidRPr="00945EE2">
              <w:rPr>
                <w:rFonts w:ascii="Times New Roman" w:hAnsi="Times New Roman" w:cs="Times New Roman"/>
                <w:sz w:val="24"/>
                <w:szCs w:val="24"/>
                <w:lang w:val="lv-LV"/>
              </w:rPr>
              <w:t xml:space="preserve">ai nodrošinātu tiesisko noteiktību un normatīvo aktu pareizu piemērošanu, saistošo noteikumu noslēguma jautājumos, ar kuriem tiek apstiprināts lokālplānojums, ir jāparedz to saistošo noteikumu spēka zaudēšana (pilnībā vai daļā) lokālplānojuma teritorijā, ar kuriem apstiprināts attiecīgais plānošanas dokuments, kā to noteic </w:t>
            </w:r>
            <w:r w:rsidR="00F23E0A">
              <w:rPr>
                <w:rFonts w:ascii="Times New Roman" w:hAnsi="Times New Roman" w:cs="Times New Roman"/>
                <w:sz w:val="24"/>
                <w:szCs w:val="24"/>
                <w:lang w:val="lv-LV"/>
              </w:rPr>
              <w:t>MKN 6</w:t>
            </w:r>
            <w:r w:rsidR="00F343DC" w:rsidRPr="00945EE2">
              <w:rPr>
                <w:rFonts w:ascii="Times New Roman" w:hAnsi="Times New Roman" w:cs="Times New Roman"/>
                <w:sz w:val="24"/>
                <w:szCs w:val="24"/>
                <w:lang w:val="lv-LV"/>
              </w:rPr>
              <w:t>28 92. punkts.</w:t>
            </w:r>
          </w:p>
        </w:tc>
        <w:tc>
          <w:tcPr>
            <w:tcW w:w="8856" w:type="dxa"/>
            <w:gridSpan w:val="2"/>
          </w:tcPr>
          <w:p w14:paraId="0E91DC8B" w14:textId="77777777" w:rsidR="00005391" w:rsidRDefault="00945EE2" w:rsidP="00945EE2">
            <w:pPr>
              <w:pStyle w:val="ListParagraph"/>
              <w:numPr>
                <w:ilvl w:val="0"/>
                <w:numId w:val="15"/>
              </w:numPr>
              <w:spacing w:before="60" w:after="60"/>
              <w:jc w:val="both"/>
              <w:rPr>
                <w:rFonts w:ascii="Times New Roman" w:hAnsi="Times New Roman" w:cs="Times New Roman"/>
                <w:sz w:val="24"/>
                <w:szCs w:val="24"/>
                <w:lang w:val="lv-LV"/>
              </w:rPr>
            </w:pPr>
            <w:r w:rsidRPr="00945EE2">
              <w:rPr>
                <w:rFonts w:ascii="Times New Roman" w:hAnsi="Times New Roman" w:cs="Times New Roman"/>
                <w:sz w:val="24"/>
                <w:szCs w:val="24"/>
                <w:lang w:val="lv-LV"/>
              </w:rPr>
              <w:t xml:space="preserve">Lokālplānojuma </w:t>
            </w:r>
            <w:r w:rsidR="00C87681">
              <w:rPr>
                <w:rFonts w:ascii="Times New Roman" w:hAnsi="Times New Roman" w:cs="Times New Roman"/>
                <w:sz w:val="24"/>
                <w:szCs w:val="24"/>
                <w:lang w:val="lv-LV"/>
              </w:rPr>
              <w:t>TIAN</w:t>
            </w:r>
            <w:r w:rsidRPr="00945EE2">
              <w:rPr>
                <w:rFonts w:ascii="Times New Roman" w:hAnsi="Times New Roman" w:cs="Times New Roman"/>
                <w:sz w:val="24"/>
                <w:szCs w:val="24"/>
                <w:lang w:val="lv-LV"/>
              </w:rPr>
              <w:t xml:space="preserve"> 2. punkts, kas noteic, ka teritorijas izmantošanā un apbūvē piemēro novada domes saistošos noteikumus</w:t>
            </w:r>
            <w:r w:rsidR="00C87681">
              <w:rPr>
                <w:rFonts w:ascii="Times New Roman" w:hAnsi="Times New Roman" w:cs="Times New Roman"/>
                <w:sz w:val="24"/>
                <w:szCs w:val="24"/>
                <w:lang w:val="lv-LV"/>
              </w:rPr>
              <w:t xml:space="preserve"> ar kuriem apstiprināts teritorijas plānojums</w:t>
            </w:r>
            <w:r w:rsidRPr="00945EE2">
              <w:rPr>
                <w:rFonts w:ascii="Times New Roman" w:hAnsi="Times New Roman" w:cs="Times New Roman"/>
                <w:sz w:val="24"/>
                <w:szCs w:val="24"/>
                <w:lang w:val="lv-LV"/>
              </w:rPr>
              <w:t xml:space="preserve">, ciktāl </w:t>
            </w:r>
            <w:r w:rsidR="00021603">
              <w:rPr>
                <w:rFonts w:ascii="Times New Roman" w:hAnsi="Times New Roman" w:cs="Times New Roman"/>
                <w:sz w:val="24"/>
                <w:szCs w:val="24"/>
                <w:lang w:val="lv-LV"/>
              </w:rPr>
              <w:t>lokālplānojuma TIAN</w:t>
            </w:r>
            <w:r w:rsidRPr="00945EE2">
              <w:rPr>
                <w:rFonts w:ascii="Times New Roman" w:hAnsi="Times New Roman" w:cs="Times New Roman"/>
                <w:sz w:val="24"/>
                <w:szCs w:val="24"/>
                <w:lang w:val="lv-LV"/>
              </w:rPr>
              <w:t xml:space="preserve"> nenosaka citādi</w:t>
            </w:r>
            <w:r w:rsidR="00021603">
              <w:rPr>
                <w:rFonts w:ascii="Times New Roman" w:hAnsi="Times New Roman" w:cs="Times New Roman"/>
                <w:sz w:val="24"/>
                <w:szCs w:val="24"/>
                <w:lang w:val="lv-LV"/>
              </w:rPr>
              <w:t>;</w:t>
            </w:r>
          </w:p>
          <w:p w14:paraId="459C7620" w14:textId="0C57D236" w:rsidR="005F073C" w:rsidRPr="005F073C" w:rsidRDefault="00423AB7" w:rsidP="009C6EE7">
            <w:pPr>
              <w:pStyle w:val="ListParagraph"/>
              <w:numPr>
                <w:ilvl w:val="0"/>
                <w:numId w:val="15"/>
              </w:numPr>
              <w:spacing w:before="60" w:after="60"/>
              <w:jc w:val="both"/>
              <w:rPr>
                <w:rFonts w:ascii="Times New Roman" w:hAnsi="Times New Roman" w:cs="Times New Roman"/>
                <w:sz w:val="24"/>
                <w:szCs w:val="24"/>
                <w:lang w:val="lv-LV"/>
              </w:rPr>
            </w:pPr>
            <w:r w:rsidRPr="00423AB7">
              <w:rPr>
                <w:rFonts w:ascii="Times New Roman" w:hAnsi="Times New Roman" w:cs="Times New Roman"/>
                <w:sz w:val="24"/>
                <w:szCs w:val="24"/>
                <w:lang w:val="lv-LV"/>
              </w:rPr>
              <w:t xml:space="preserve">Lokālplānojuma TIAN </w:t>
            </w:r>
            <w:r>
              <w:rPr>
                <w:rFonts w:ascii="Times New Roman" w:hAnsi="Times New Roman" w:cs="Times New Roman"/>
                <w:sz w:val="24"/>
                <w:szCs w:val="24"/>
                <w:lang w:val="lv-LV"/>
              </w:rPr>
              <w:t>3</w:t>
            </w:r>
            <w:r w:rsidRPr="00423AB7">
              <w:rPr>
                <w:rFonts w:ascii="Times New Roman" w:hAnsi="Times New Roman" w:cs="Times New Roman"/>
                <w:sz w:val="24"/>
                <w:szCs w:val="24"/>
                <w:lang w:val="lv-LV"/>
              </w:rPr>
              <w:t xml:space="preserve">.punkts, </w:t>
            </w:r>
            <w:r w:rsidR="00E04ED5">
              <w:rPr>
                <w:rFonts w:ascii="Times New Roman" w:hAnsi="Times New Roman" w:cs="Times New Roman"/>
                <w:sz w:val="24"/>
                <w:szCs w:val="24"/>
                <w:lang w:val="lv-LV"/>
              </w:rPr>
              <w:t>noteic, ka l</w:t>
            </w:r>
            <w:r w:rsidR="005F073C" w:rsidRPr="005F073C">
              <w:rPr>
                <w:rFonts w:ascii="Times New Roman" w:hAnsi="Times New Roman" w:cs="Times New Roman"/>
                <w:sz w:val="24"/>
                <w:szCs w:val="24"/>
                <w:lang w:val="lv-LV"/>
              </w:rPr>
              <w:t xml:space="preserve">okālplānojuma teritorijas izmantošanā un apbūvē </w:t>
            </w:r>
            <w:r w:rsidR="005F073C" w:rsidRPr="005F073C">
              <w:rPr>
                <w:rFonts w:ascii="Times New Roman" w:hAnsi="Times New Roman" w:cs="Times New Roman"/>
                <w:i/>
                <w:iCs/>
                <w:sz w:val="24"/>
                <w:szCs w:val="24"/>
                <w:lang w:val="lv-LV"/>
              </w:rPr>
              <w:t>piemēro Ādažu novada teritorijas</w:t>
            </w:r>
            <w:r w:rsidR="005F073C" w:rsidRPr="00E04ED5">
              <w:rPr>
                <w:rFonts w:ascii="Times New Roman" w:hAnsi="Times New Roman" w:cs="Times New Roman"/>
                <w:i/>
                <w:iCs/>
                <w:sz w:val="24"/>
                <w:szCs w:val="24"/>
                <w:lang w:val="lv-LV"/>
              </w:rPr>
              <w:t xml:space="preserve"> </w:t>
            </w:r>
            <w:r w:rsidR="005F073C" w:rsidRPr="005F073C">
              <w:rPr>
                <w:rFonts w:ascii="Times New Roman" w:hAnsi="Times New Roman" w:cs="Times New Roman"/>
                <w:i/>
                <w:iCs/>
                <w:sz w:val="24"/>
                <w:szCs w:val="24"/>
                <w:lang w:val="lv-LV"/>
              </w:rPr>
              <w:t>plānojuma teritorijas izmantošanas un apbūves noteikumu prasības</w:t>
            </w:r>
            <w:r w:rsidR="005F073C" w:rsidRPr="005F073C">
              <w:rPr>
                <w:rFonts w:ascii="Times New Roman" w:hAnsi="Times New Roman" w:cs="Times New Roman"/>
                <w:sz w:val="24"/>
                <w:szCs w:val="24"/>
                <w:lang w:val="lv-LV"/>
              </w:rPr>
              <w:t xml:space="preserve"> tiktāl, ciktāl šie noteikumi nenosaka citādi</w:t>
            </w:r>
            <w:r w:rsidR="005F073C">
              <w:rPr>
                <w:rFonts w:ascii="Times New Roman" w:hAnsi="Times New Roman" w:cs="Times New Roman"/>
                <w:sz w:val="24"/>
                <w:szCs w:val="24"/>
                <w:lang w:val="lv-LV"/>
              </w:rPr>
              <w:t>;</w:t>
            </w:r>
          </w:p>
          <w:p w14:paraId="44DAAACE" w14:textId="77777777" w:rsidR="003651F5" w:rsidRDefault="003651F5" w:rsidP="00484BF0">
            <w:pPr>
              <w:pStyle w:val="ListParagraph"/>
              <w:spacing w:before="60" w:after="60"/>
              <w:jc w:val="both"/>
              <w:rPr>
                <w:rFonts w:ascii="Times New Roman" w:hAnsi="Times New Roman" w:cs="Times New Roman"/>
                <w:sz w:val="24"/>
                <w:szCs w:val="24"/>
                <w:lang w:val="lv-LV"/>
              </w:rPr>
            </w:pPr>
          </w:p>
          <w:p w14:paraId="4D72E60B" w14:textId="77777777" w:rsidR="0072256D" w:rsidRDefault="0072256D" w:rsidP="00484BF0">
            <w:pPr>
              <w:pStyle w:val="ListParagraph"/>
              <w:spacing w:before="60" w:after="60"/>
              <w:jc w:val="both"/>
              <w:rPr>
                <w:rFonts w:ascii="Times New Roman" w:hAnsi="Times New Roman" w:cs="Times New Roman"/>
                <w:sz w:val="24"/>
                <w:szCs w:val="24"/>
                <w:lang w:val="lv-LV"/>
              </w:rPr>
            </w:pPr>
          </w:p>
          <w:p w14:paraId="4198B2AD" w14:textId="1F3F3A4E" w:rsidR="0072256D" w:rsidRPr="009E32C5" w:rsidRDefault="0072256D" w:rsidP="00CC6A0D">
            <w:pPr>
              <w:pStyle w:val="ListParagraph"/>
              <w:spacing w:before="60" w:after="60"/>
              <w:ind w:left="2045"/>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w:t>
            </w:r>
            <w:r w:rsidR="009E32C5">
              <w:rPr>
                <w:rFonts w:ascii="Times New Roman" w:hAnsi="Times New Roman" w:cs="Times New Roman"/>
                <w:b/>
                <w:color w:val="FF0000"/>
                <w:sz w:val="20"/>
                <w:szCs w:val="20"/>
                <w:lang w:val="lv-LV"/>
              </w:rPr>
              <w:t>ŅEMT VĒRĀ!</w:t>
            </w:r>
            <w:r w:rsidRPr="0024668A">
              <w:rPr>
                <w:rFonts w:ascii="Times New Roman" w:hAnsi="Times New Roman" w:cs="Times New Roman"/>
                <w:color w:val="FF0000"/>
                <w:sz w:val="20"/>
                <w:szCs w:val="20"/>
                <w:lang w:val="lv-LV"/>
              </w:rPr>
              <w:t xml:space="preserve"> </w:t>
            </w:r>
            <w:r w:rsidR="009E32C5">
              <w:rPr>
                <w:rFonts w:ascii="Times New Roman" w:hAnsi="Times New Roman" w:cs="Times New Roman"/>
                <w:sz w:val="20"/>
                <w:szCs w:val="20"/>
                <w:lang w:val="lv-LV"/>
              </w:rPr>
              <w:t>Lokālplānojuma teritorijā spēkā ir tikai lokālplānojum</w:t>
            </w:r>
            <w:r w:rsidR="005D22A5">
              <w:rPr>
                <w:rFonts w:ascii="Times New Roman" w:hAnsi="Times New Roman" w:cs="Times New Roman"/>
                <w:sz w:val="20"/>
                <w:szCs w:val="20"/>
                <w:lang w:val="lv-LV"/>
              </w:rPr>
              <w:t>a saistošie noteikumi</w:t>
            </w:r>
            <w:r w:rsidR="008F7160">
              <w:rPr>
                <w:rFonts w:ascii="Times New Roman" w:hAnsi="Times New Roman" w:cs="Times New Roman"/>
                <w:sz w:val="20"/>
                <w:szCs w:val="20"/>
                <w:lang w:val="lv-LV"/>
              </w:rPr>
              <w:t xml:space="preserve"> un teritorijas plānojums lokālplān</w:t>
            </w:r>
            <w:r w:rsidR="00AF76EF">
              <w:rPr>
                <w:rFonts w:ascii="Times New Roman" w:hAnsi="Times New Roman" w:cs="Times New Roman"/>
                <w:sz w:val="20"/>
                <w:szCs w:val="20"/>
                <w:lang w:val="lv-LV"/>
              </w:rPr>
              <w:t>ojuma teritorijā zaudē spēku, sekojoši lokālplānojuma TIAN jābūt ietvert</w:t>
            </w:r>
            <w:r w:rsidR="00CC6A0D">
              <w:rPr>
                <w:rFonts w:ascii="Times New Roman" w:hAnsi="Times New Roman" w:cs="Times New Roman"/>
                <w:sz w:val="20"/>
                <w:szCs w:val="20"/>
                <w:lang w:val="lv-LV"/>
              </w:rPr>
              <w:t>iem visiem nosacījumiem, kas attiecināmi uz konkrēto teritoriju.</w:t>
            </w:r>
          </w:p>
        </w:tc>
      </w:tr>
      <w:tr w:rsidR="00C76713" w:rsidRPr="00437D28" w14:paraId="14A4E28F" w14:textId="77777777" w:rsidTr="007B41BF">
        <w:trPr>
          <w:gridAfter w:val="1"/>
          <w:wAfter w:w="10" w:type="dxa"/>
        </w:trPr>
        <w:tc>
          <w:tcPr>
            <w:tcW w:w="13641" w:type="dxa"/>
            <w:gridSpan w:val="5"/>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GRAFISKĀS DAĻAS IZSTRĀDĒ</w:t>
            </w:r>
          </w:p>
        </w:tc>
      </w:tr>
      <w:tr w:rsidR="000C64EB" w:rsidRPr="00437D28" w14:paraId="18AF7421" w14:textId="77777777" w:rsidTr="007B41BF">
        <w:trPr>
          <w:gridAfter w:val="1"/>
          <w:wAfter w:w="10" w:type="dxa"/>
        </w:trPr>
        <w:tc>
          <w:tcPr>
            <w:tcW w:w="13641" w:type="dxa"/>
            <w:gridSpan w:val="5"/>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0A2390" w:rsidRPr="00437D28" w14:paraId="479C8EAB" w14:textId="77777777" w:rsidTr="007B41BF">
        <w:trPr>
          <w:gridAfter w:val="1"/>
          <w:wAfter w:w="10" w:type="dxa"/>
        </w:trPr>
        <w:tc>
          <w:tcPr>
            <w:tcW w:w="1705" w:type="dxa"/>
            <w:gridSpan w:val="2"/>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0A2390" w:rsidRPr="00437D28" w14:paraId="0A993484" w14:textId="77777777" w:rsidTr="007B41BF">
        <w:trPr>
          <w:gridAfter w:val="1"/>
          <w:wAfter w:w="10" w:type="dxa"/>
        </w:trPr>
        <w:tc>
          <w:tcPr>
            <w:tcW w:w="1705" w:type="dxa"/>
            <w:gridSpan w:val="2"/>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437D28" w14:paraId="014CF6F9" w14:textId="77777777" w:rsidTr="007B41BF">
        <w:trPr>
          <w:gridAfter w:val="1"/>
          <w:wAfter w:w="10" w:type="dxa"/>
        </w:trPr>
        <w:tc>
          <w:tcPr>
            <w:tcW w:w="13641" w:type="dxa"/>
            <w:gridSpan w:val="5"/>
            <w:shd w:val="clear" w:color="auto" w:fill="99C8E5"/>
          </w:tcPr>
          <w:p w14:paraId="32805BC2" w14:textId="77777777"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0A2390" w:rsidRPr="00437D28" w14:paraId="317E4BEC" w14:textId="77777777" w:rsidTr="007B41BF">
        <w:trPr>
          <w:gridAfter w:val="1"/>
          <w:wAfter w:w="10" w:type="dxa"/>
        </w:trPr>
        <w:tc>
          <w:tcPr>
            <w:tcW w:w="1705" w:type="dxa"/>
            <w:gridSpan w:val="2"/>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09F5503B" w14:textId="77777777" w:rsidR="0051215D" w:rsidRDefault="0051215D" w:rsidP="00400979">
            <w:pPr>
              <w:spacing w:before="60" w:after="60"/>
              <w:rPr>
                <w:rFonts w:ascii="Times New Roman" w:hAnsi="Times New Roman" w:cs="Times New Roman"/>
                <w:sz w:val="24"/>
                <w:szCs w:val="24"/>
                <w:lang w:val="lv-LV"/>
              </w:rPr>
            </w:pPr>
          </w:p>
          <w:p w14:paraId="4B4BAED0" w14:textId="07F62BA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0A2390" w:rsidRPr="00437D28" w14:paraId="565D5DA2" w14:textId="77777777" w:rsidTr="007B41BF">
        <w:trPr>
          <w:gridAfter w:val="1"/>
          <w:wAfter w:w="10" w:type="dxa"/>
        </w:trPr>
        <w:tc>
          <w:tcPr>
            <w:tcW w:w="1705" w:type="dxa"/>
            <w:gridSpan w:val="2"/>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1936" w:type="dxa"/>
            <w:gridSpan w:val="3"/>
          </w:tcPr>
          <w:p w14:paraId="45DF29D5" w14:textId="64701D9F"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437D28" w14:paraId="1AC83810" w14:textId="77777777" w:rsidTr="007B41BF">
        <w:trPr>
          <w:gridAfter w:val="1"/>
          <w:wAfter w:w="10" w:type="dxa"/>
        </w:trPr>
        <w:tc>
          <w:tcPr>
            <w:tcW w:w="13641" w:type="dxa"/>
            <w:gridSpan w:val="5"/>
            <w:shd w:val="clear" w:color="auto" w:fill="99C8E5"/>
          </w:tcPr>
          <w:p w14:paraId="56DDEC89" w14:textId="77777777"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0A2390" w:rsidRPr="00437D28" w14:paraId="77064738" w14:textId="77777777" w:rsidTr="007B41BF">
        <w:trPr>
          <w:gridAfter w:val="1"/>
          <w:wAfter w:w="10" w:type="dxa"/>
        </w:trPr>
        <w:tc>
          <w:tcPr>
            <w:tcW w:w="1705" w:type="dxa"/>
            <w:gridSpan w:val="2"/>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0A2390" w:rsidRPr="00437D28" w14:paraId="6635E22A" w14:textId="77777777" w:rsidTr="007B41BF">
        <w:trPr>
          <w:gridAfter w:val="1"/>
          <w:wAfter w:w="10" w:type="dxa"/>
        </w:trPr>
        <w:tc>
          <w:tcPr>
            <w:tcW w:w="1705" w:type="dxa"/>
            <w:gridSpan w:val="2"/>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1936" w:type="dxa"/>
            <w:gridSpan w:val="3"/>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437D28" w14:paraId="73403EFC" w14:textId="77777777" w:rsidTr="007B41BF">
        <w:trPr>
          <w:gridAfter w:val="1"/>
          <w:wAfter w:w="10" w:type="dxa"/>
        </w:trPr>
        <w:tc>
          <w:tcPr>
            <w:tcW w:w="13641" w:type="dxa"/>
            <w:gridSpan w:val="5"/>
            <w:shd w:val="clear" w:color="auto" w:fill="99C8E5"/>
          </w:tcPr>
          <w:p w14:paraId="3C325DAB" w14:textId="77777777"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0A2390" w:rsidRPr="00437D28" w14:paraId="43CD8935" w14:textId="77777777" w:rsidTr="007B41BF">
        <w:trPr>
          <w:gridAfter w:val="1"/>
          <w:wAfter w:w="10" w:type="dxa"/>
        </w:trPr>
        <w:tc>
          <w:tcPr>
            <w:tcW w:w="1705" w:type="dxa"/>
            <w:gridSpan w:val="2"/>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3"/>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0A2390" w:rsidRPr="00437D28" w14:paraId="2C83AACC" w14:textId="77777777" w:rsidTr="007B41BF">
        <w:trPr>
          <w:gridAfter w:val="1"/>
          <w:wAfter w:w="10" w:type="dxa"/>
        </w:trPr>
        <w:tc>
          <w:tcPr>
            <w:tcW w:w="1705" w:type="dxa"/>
            <w:gridSpan w:val="2"/>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437D28" w14:paraId="696278F5" w14:textId="77777777" w:rsidTr="007B41BF">
        <w:trPr>
          <w:gridAfter w:val="1"/>
          <w:wAfter w:w="10" w:type="dxa"/>
        </w:trPr>
        <w:tc>
          <w:tcPr>
            <w:tcW w:w="13641" w:type="dxa"/>
            <w:gridSpan w:val="5"/>
            <w:shd w:val="clear" w:color="auto" w:fill="99C8E5"/>
          </w:tcPr>
          <w:p w14:paraId="523C2BA0" w14:textId="77777777"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0A2390" w:rsidRPr="00437D28" w14:paraId="3837287C" w14:textId="77777777" w:rsidTr="007B41BF">
        <w:trPr>
          <w:gridAfter w:val="1"/>
          <w:wAfter w:w="10" w:type="dxa"/>
        </w:trPr>
        <w:tc>
          <w:tcPr>
            <w:tcW w:w="1705" w:type="dxa"/>
            <w:gridSpan w:val="2"/>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3"/>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savrupmāju apbūves teritorija (DzS), mazstāvu dzīvojamās apbūves teritorija (</w:t>
            </w:r>
            <w:proofErr w:type="spellStart"/>
            <w:r w:rsidRPr="0024668A">
              <w:rPr>
                <w:rFonts w:ascii="Times New Roman" w:hAnsi="Times New Roman" w:cs="Times New Roman"/>
                <w:i/>
                <w:iCs/>
                <w:sz w:val="24"/>
                <w:szCs w:val="24"/>
                <w:lang w:val="lv-LV"/>
              </w:rPr>
              <w:t>DzM</w:t>
            </w:r>
            <w:proofErr w:type="spellEnd"/>
            <w:r w:rsidRPr="0024668A">
              <w:rPr>
                <w:rFonts w:ascii="Times New Roman" w:hAnsi="Times New Roman" w:cs="Times New Roman"/>
                <w:i/>
                <w:iCs/>
                <w:sz w:val="24"/>
                <w:szCs w:val="24"/>
                <w:lang w:val="lv-LV"/>
              </w:rPr>
              <w:t>), daudzstāvu dzīvojamās apbūves teritorija (</w:t>
            </w:r>
            <w:proofErr w:type="spellStart"/>
            <w:r w:rsidRPr="0024668A">
              <w:rPr>
                <w:rFonts w:ascii="Times New Roman" w:hAnsi="Times New Roman" w:cs="Times New Roman"/>
                <w:i/>
                <w:iCs/>
                <w:sz w:val="24"/>
                <w:szCs w:val="24"/>
                <w:lang w:val="lv-LV"/>
              </w:rPr>
              <w:t>DzD</w:t>
            </w:r>
            <w:proofErr w:type="spellEnd"/>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37D28" w14:paraId="36BE8FDF" w14:textId="77777777" w:rsidTr="007B41BF">
        <w:trPr>
          <w:gridAfter w:val="1"/>
          <w:wAfter w:w="10" w:type="dxa"/>
        </w:trPr>
        <w:tc>
          <w:tcPr>
            <w:tcW w:w="1705" w:type="dxa"/>
            <w:gridSpan w:val="2"/>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C23FC7" w:rsidRPr="00437D28" w14:paraId="1EA88E6D" w14:textId="77777777" w:rsidTr="007B41BF">
        <w:trPr>
          <w:gridAfter w:val="1"/>
          <w:wAfter w:w="10" w:type="dxa"/>
        </w:trPr>
        <w:tc>
          <w:tcPr>
            <w:tcW w:w="13641" w:type="dxa"/>
            <w:gridSpan w:val="5"/>
            <w:shd w:val="clear" w:color="auto" w:fill="99C8E5"/>
          </w:tcPr>
          <w:p w14:paraId="7863906D" w14:textId="60F71EFC" w:rsidR="00C23FC7" w:rsidRPr="0024668A" w:rsidRDefault="00C23FC7">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 xml:space="preserve">. </w:t>
            </w:r>
            <w:r>
              <w:rPr>
                <w:rFonts w:ascii="Times New Roman" w:hAnsi="Times New Roman" w:cs="Times New Roman"/>
                <w:b/>
                <w:bCs/>
                <w:color w:val="000000" w:themeColor="text1"/>
                <w:sz w:val="24"/>
                <w:szCs w:val="24"/>
                <w:lang w:val="lv-LV"/>
              </w:rPr>
              <w:t xml:space="preserve">Grafiskajā daļā neiekļaut </w:t>
            </w:r>
            <w:r w:rsidR="00703194">
              <w:rPr>
                <w:rFonts w:ascii="Times New Roman" w:hAnsi="Times New Roman" w:cs="Times New Roman"/>
                <w:b/>
                <w:bCs/>
                <w:color w:val="000000" w:themeColor="text1"/>
                <w:sz w:val="24"/>
                <w:szCs w:val="24"/>
                <w:lang w:val="lv-LV"/>
              </w:rPr>
              <w:t xml:space="preserve">plānojamās teritorijas esošās/pašreizējās izmantošanas </w:t>
            </w:r>
            <w:r w:rsidR="004772AB">
              <w:rPr>
                <w:rFonts w:ascii="Times New Roman" w:hAnsi="Times New Roman" w:cs="Times New Roman"/>
                <w:b/>
                <w:bCs/>
                <w:color w:val="000000" w:themeColor="text1"/>
                <w:sz w:val="24"/>
                <w:szCs w:val="24"/>
                <w:lang w:val="lv-LV"/>
              </w:rPr>
              <w:t>karti</w:t>
            </w:r>
          </w:p>
        </w:tc>
      </w:tr>
      <w:tr w:rsidR="00C23FC7" w:rsidRPr="00437D28" w14:paraId="21954C5A" w14:textId="77777777" w:rsidTr="007B41BF">
        <w:trPr>
          <w:gridAfter w:val="1"/>
          <w:wAfter w:w="10" w:type="dxa"/>
        </w:trPr>
        <w:tc>
          <w:tcPr>
            <w:tcW w:w="1705" w:type="dxa"/>
            <w:gridSpan w:val="2"/>
            <w:shd w:val="clear" w:color="auto" w:fill="F8F8F8" w:themeFill="background2"/>
          </w:tcPr>
          <w:p w14:paraId="436CA392" w14:textId="77777777" w:rsidR="00C23FC7" w:rsidRPr="0024668A" w:rsidRDefault="00C23FC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9CBE5D1" w14:textId="77777777" w:rsidR="00C23FC7" w:rsidRPr="0024668A" w:rsidRDefault="00C23FC7">
            <w:pPr>
              <w:spacing w:before="60" w:after="60"/>
              <w:rPr>
                <w:rFonts w:ascii="Times New Roman" w:hAnsi="Times New Roman" w:cs="Times New Roman"/>
                <w:sz w:val="24"/>
                <w:szCs w:val="24"/>
                <w:lang w:val="lv-LV"/>
              </w:rPr>
            </w:pPr>
          </w:p>
        </w:tc>
        <w:tc>
          <w:tcPr>
            <w:tcW w:w="11936" w:type="dxa"/>
            <w:gridSpan w:val="3"/>
          </w:tcPr>
          <w:p w14:paraId="772E3270" w14:textId="60926429" w:rsidR="00C23FC7" w:rsidRDefault="00C23FC7" w:rsidP="004772AB">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w:t>
            </w:r>
            <w:r w:rsidR="00CF591F">
              <w:rPr>
                <w:rFonts w:ascii="Times New Roman" w:hAnsi="Times New Roman" w:cs="Times New Roman"/>
                <w:sz w:val="24"/>
                <w:szCs w:val="24"/>
                <w:lang w:val="lv-LV"/>
              </w:rPr>
              <w:t>628</w:t>
            </w:r>
            <w:r w:rsidR="004772AB">
              <w:rPr>
                <w:rFonts w:ascii="Times New Roman" w:hAnsi="Times New Roman" w:cs="Times New Roman"/>
                <w:sz w:val="24"/>
                <w:szCs w:val="24"/>
                <w:lang w:val="lv-LV"/>
              </w:rPr>
              <w:t xml:space="preserve"> </w:t>
            </w:r>
            <w:r w:rsidR="003B7663">
              <w:rPr>
                <w:rFonts w:ascii="Times New Roman" w:hAnsi="Times New Roman" w:cs="Times New Roman"/>
                <w:sz w:val="24"/>
                <w:szCs w:val="24"/>
                <w:lang w:val="lv-LV"/>
              </w:rPr>
              <w:t>31. un 36</w:t>
            </w:r>
            <w:r w:rsidRPr="0024668A">
              <w:rPr>
                <w:rFonts w:ascii="Times New Roman" w:hAnsi="Times New Roman" w:cs="Times New Roman"/>
                <w:sz w:val="24"/>
                <w:szCs w:val="24"/>
                <w:lang w:val="lv-LV"/>
              </w:rPr>
              <w:t>.punktā noteikt</w:t>
            </w:r>
            <w:r w:rsidR="003B7663">
              <w:rPr>
                <w:rFonts w:ascii="Times New Roman" w:hAnsi="Times New Roman" w:cs="Times New Roman"/>
                <w:sz w:val="24"/>
                <w:szCs w:val="24"/>
                <w:lang w:val="lv-LV"/>
              </w:rPr>
              <w:t xml:space="preserve">a teritorijas plānojuma un </w:t>
            </w:r>
            <w:r w:rsidR="00B918DC">
              <w:rPr>
                <w:rFonts w:ascii="Times New Roman" w:hAnsi="Times New Roman" w:cs="Times New Roman"/>
                <w:sz w:val="24"/>
                <w:szCs w:val="24"/>
                <w:lang w:val="lv-LV"/>
              </w:rPr>
              <w:t>lokālplānojuma</w:t>
            </w:r>
            <w:r w:rsidR="00857129">
              <w:rPr>
                <w:rFonts w:ascii="Times New Roman" w:hAnsi="Times New Roman" w:cs="Times New Roman"/>
                <w:sz w:val="24"/>
                <w:szCs w:val="24"/>
                <w:lang w:val="lv-LV"/>
              </w:rPr>
              <w:t xml:space="preserve"> grafisk</w:t>
            </w:r>
            <w:r w:rsidR="000127AA">
              <w:rPr>
                <w:rFonts w:ascii="Times New Roman" w:hAnsi="Times New Roman" w:cs="Times New Roman"/>
                <w:sz w:val="24"/>
                <w:szCs w:val="24"/>
                <w:lang w:val="lv-LV"/>
              </w:rPr>
              <w:t>ajā</w:t>
            </w:r>
            <w:r w:rsidR="00857129">
              <w:rPr>
                <w:rFonts w:ascii="Times New Roman" w:hAnsi="Times New Roman" w:cs="Times New Roman"/>
                <w:sz w:val="24"/>
                <w:szCs w:val="24"/>
                <w:lang w:val="lv-LV"/>
              </w:rPr>
              <w:t xml:space="preserve"> daļ</w:t>
            </w:r>
            <w:r w:rsidR="000127AA">
              <w:rPr>
                <w:rFonts w:ascii="Times New Roman" w:hAnsi="Times New Roman" w:cs="Times New Roman"/>
                <w:sz w:val="24"/>
                <w:szCs w:val="24"/>
                <w:lang w:val="lv-LV"/>
              </w:rPr>
              <w:t>ā iekļaujam</w:t>
            </w:r>
            <w:r w:rsidR="009C060A">
              <w:rPr>
                <w:rFonts w:ascii="Times New Roman" w:hAnsi="Times New Roman" w:cs="Times New Roman"/>
                <w:sz w:val="24"/>
                <w:szCs w:val="24"/>
                <w:lang w:val="lv-LV"/>
              </w:rPr>
              <w:t>ā</w:t>
            </w:r>
            <w:r w:rsidR="000127AA">
              <w:rPr>
                <w:rFonts w:ascii="Times New Roman" w:hAnsi="Times New Roman" w:cs="Times New Roman"/>
                <w:sz w:val="24"/>
                <w:szCs w:val="24"/>
                <w:lang w:val="lv-LV"/>
              </w:rPr>
              <w:t xml:space="preserve"> informācij</w:t>
            </w:r>
            <w:r w:rsidR="009C060A">
              <w:rPr>
                <w:rFonts w:ascii="Times New Roman" w:hAnsi="Times New Roman" w:cs="Times New Roman"/>
                <w:sz w:val="24"/>
                <w:szCs w:val="24"/>
                <w:lang w:val="lv-LV"/>
              </w:rPr>
              <w:t>a</w:t>
            </w:r>
            <w:r w:rsidR="000127AA">
              <w:rPr>
                <w:rFonts w:ascii="Times New Roman" w:hAnsi="Times New Roman" w:cs="Times New Roman"/>
                <w:sz w:val="24"/>
                <w:szCs w:val="24"/>
                <w:lang w:val="lv-LV"/>
              </w:rPr>
              <w:t>. Ņemot vērā, ka plānošanas dokumenta grafisko daļu</w:t>
            </w:r>
            <w:r w:rsidR="002537BA">
              <w:rPr>
                <w:rFonts w:ascii="Times New Roman" w:hAnsi="Times New Roman" w:cs="Times New Roman"/>
                <w:sz w:val="24"/>
                <w:szCs w:val="24"/>
                <w:lang w:val="lv-LV"/>
              </w:rPr>
              <w:t xml:space="preserve"> un TIAN apstiprina ar </w:t>
            </w:r>
            <w:r w:rsidR="000127AA">
              <w:rPr>
                <w:rFonts w:ascii="Times New Roman" w:hAnsi="Times New Roman" w:cs="Times New Roman"/>
                <w:sz w:val="24"/>
                <w:szCs w:val="24"/>
                <w:lang w:val="lv-LV"/>
              </w:rPr>
              <w:t>saistoš</w:t>
            </w:r>
            <w:r w:rsidR="002537BA">
              <w:rPr>
                <w:rFonts w:ascii="Times New Roman" w:hAnsi="Times New Roman" w:cs="Times New Roman"/>
                <w:sz w:val="24"/>
                <w:szCs w:val="24"/>
                <w:lang w:val="lv-LV"/>
              </w:rPr>
              <w:t>ajiem</w:t>
            </w:r>
            <w:r w:rsidR="000127AA">
              <w:rPr>
                <w:rFonts w:ascii="Times New Roman" w:hAnsi="Times New Roman" w:cs="Times New Roman"/>
                <w:sz w:val="24"/>
                <w:szCs w:val="24"/>
                <w:lang w:val="lv-LV"/>
              </w:rPr>
              <w:t xml:space="preserve"> note</w:t>
            </w:r>
            <w:r w:rsidR="002537BA">
              <w:rPr>
                <w:rFonts w:ascii="Times New Roman" w:hAnsi="Times New Roman" w:cs="Times New Roman"/>
                <w:sz w:val="24"/>
                <w:szCs w:val="24"/>
                <w:lang w:val="lv-LV"/>
              </w:rPr>
              <w:t>i</w:t>
            </w:r>
            <w:r w:rsidR="000127AA">
              <w:rPr>
                <w:rFonts w:ascii="Times New Roman" w:hAnsi="Times New Roman" w:cs="Times New Roman"/>
                <w:sz w:val="24"/>
                <w:szCs w:val="24"/>
                <w:lang w:val="lv-LV"/>
              </w:rPr>
              <w:t>kum</w:t>
            </w:r>
            <w:r w:rsidR="002537BA">
              <w:rPr>
                <w:rFonts w:ascii="Times New Roman" w:hAnsi="Times New Roman" w:cs="Times New Roman"/>
                <w:sz w:val="24"/>
                <w:szCs w:val="24"/>
                <w:lang w:val="lv-LV"/>
              </w:rPr>
              <w:t>iem</w:t>
            </w:r>
            <w:r w:rsidR="00D56B60">
              <w:rPr>
                <w:rFonts w:ascii="Times New Roman" w:hAnsi="Times New Roman" w:cs="Times New Roman"/>
                <w:sz w:val="24"/>
                <w:szCs w:val="24"/>
                <w:lang w:val="lv-LV"/>
              </w:rPr>
              <w:t xml:space="preserve"> un m</w:t>
            </w:r>
            <w:r w:rsidR="00BF59D6">
              <w:rPr>
                <w:rFonts w:ascii="Times New Roman" w:hAnsi="Times New Roman" w:cs="Times New Roman"/>
                <w:sz w:val="24"/>
                <w:szCs w:val="24"/>
                <w:lang w:val="lv-LV"/>
              </w:rPr>
              <w:t>inētajām daļām</w:t>
            </w:r>
            <w:r w:rsidR="00D56B60">
              <w:rPr>
                <w:rFonts w:ascii="Times New Roman" w:hAnsi="Times New Roman" w:cs="Times New Roman"/>
                <w:sz w:val="24"/>
                <w:szCs w:val="24"/>
                <w:lang w:val="lv-LV"/>
              </w:rPr>
              <w:t xml:space="preserve"> ir normatīvā akta spēks,</w:t>
            </w:r>
            <w:r w:rsidR="00FA298F">
              <w:rPr>
                <w:rFonts w:ascii="Times New Roman" w:hAnsi="Times New Roman" w:cs="Times New Roman"/>
                <w:sz w:val="24"/>
                <w:szCs w:val="24"/>
                <w:lang w:val="lv-LV"/>
              </w:rPr>
              <w:t xml:space="preserve"> apstiprināta tiek arī teritorijas esošā izmantošana</w:t>
            </w:r>
            <w:r w:rsidR="002E7AA7">
              <w:rPr>
                <w:rFonts w:ascii="Times New Roman" w:hAnsi="Times New Roman" w:cs="Times New Roman"/>
                <w:sz w:val="24"/>
                <w:szCs w:val="24"/>
                <w:lang w:val="lv-LV"/>
              </w:rPr>
              <w:t xml:space="preserve">, kas ir pretrunā </w:t>
            </w:r>
            <w:r w:rsidR="00CB7B07">
              <w:rPr>
                <w:rFonts w:ascii="Times New Roman" w:hAnsi="Times New Roman" w:cs="Times New Roman"/>
                <w:sz w:val="24"/>
                <w:szCs w:val="24"/>
                <w:lang w:val="lv-LV"/>
              </w:rPr>
              <w:t>kartei, kurā noteikt</w:t>
            </w:r>
            <w:r w:rsidR="00D951F3">
              <w:rPr>
                <w:rFonts w:ascii="Times New Roman" w:hAnsi="Times New Roman" w:cs="Times New Roman"/>
                <w:sz w:val="24"/>
                <w:szCs w:val="24"/>
                <w:lang w:val="lv-LV"/>
              </w:rPr>
              <w:t xml:space="preserve">a tās pašas teritorijas atļautā izmantošana - </w:t>
            </w:r>
            <w:r w:rsidR="00CB7B07">
              <w:rPr>
                <w:rFonts w:ascii="Times New Roman" w:hAnsi="Times New Roman" w:cs="Times New Roman"/>
                <w:sz w:val="24"/>
                <w:szCs w:val="24"/>
                <w:lang w:val="lv-LV"/>
              </w:rPr>
              <w:t>funkcionālais zonējum</w:t>
            </w:r>
            <w:r w:rsidR="00D951F3">
              <w:rPr>
                <w:rFonts w:ascii="Times New Roman" w:hAnsi="Times New Roman" w:cs="Times New Roman"/>
                <w:sz w:val="24"/>
                <w:szCs w:val="24"/>
                <w:lang w:val="lv-LV"/>
              </w:rPr>
              <w:t>s</w:t>
            </w:r>
            <w:r w:rsidR="00CB7B07">
              <w:rPr>
                <w:rFonts w:ascii="Times New Roman" w:hAnsi="Times New Roman" w:cs="Times New Roman"/>
                <w:sz w:val="24"/>
                <w:szCs w:val="24"/>
                <w:lang w:val="lv-LV"/>
              </w:rPr>
              <w:t xml:space="preserve">, </w:t>
            </w:r>
            <w:r w:rsidR="00C03AD5">
              <w:rPr>
                <w:rFonts w:ascii="Times New Roman" w:hAnsi="Times New Roman" w:cs="Times New Roman"/>
                <w:sz w:val="24"/>
                <w:szCs w:val="24"/>
                <w:lang w:val="lv-LV"/>
              </w:rPr>
              <w:t xml:space="preserve">teritorijas ar īpašiem noteikumiem un pašvaldības </w:t>
            </w:r>
            <w:r w:rsidR="00A4768F">
              <w:rPr>
                <w:rFonts w:ascii="Times New Roman" w:hAnsi="Times New Roman" w:cs="Times New Roman"/>
                <w:sz w:val="24"/>
                <w:szCs w:val="24"/>
                <w:lang w:val="lv-LV"/>
              </w:rPr>
              <w:t>kompetencē</w:t>
            </w:r>
            <w:r w:rsidR="00C03AD5">
              <w:rPr>
                <w:rFonts w:ascii="Times New Roman" w:hAnsi="Times New Roman" w:cs="Times New Roman"/>
                <w:sz w:val="24"/>
                <w:szCs w:val="24"/>
                <w:lang w:val="lv-LV"/>
              </w:rPr>
              <w:t xml:space="preserve"> esoš</w:t>
            </w:r>
            <w:r w:rsidR="00A4768F">
              <w:rPr>
                <w:rFonts w:ascii="Times New Roman" w:hAnsi="Times New Roman" w:cs="Times New Roman"/>
                <w:sz w:val="24"/>
                <w:szCs w:val="24"/>
                <w:lang w:val="lv-LV"/>
              </w:rPr>
              <w:t xml:space="preserve">ās apgrūtinātās teritorijas </w:t>
            </w:r>
            <w:r w:rsidR="00EC28FC">
              <w:rPr>
                <w:rFonts w:ascii="Times New Roman" w:hAnsi="Times New Roman" w:cs="Times New Roman"/>
                <w:sz w:val="24"/>
                <w:szCs w:val="24"/>
                <w:lang w:val="lv-LV"/>
              </w:rPr>
              <w:t>un objekti, kā arī citi pašvaldības noteiktie</w:t>
            </w:r>
            <w:r w:rsidR="00C03AD5">
              <w:rPr>
                <w:rFonts w:ascii="Times New Roman" w:hAnsi="Times New Roman" w:cs="Times New Roman"/>
                <w:sz w:val="24"/>
                <w:szCs w:val="24"/>
                <w:lang w:val="lv-LV"/>
              </w:rPr>
              <w:t xml:space="preserve"> aprobežojumi</w:t>
            </w:r>
            <w:r w:rsidR="00EC28FC">
              <w:rPr>
                <w:rFonts w:ascii="Times New Roman" w:hAnsi="Times New Roman" w:cs="Times New Roman"/>
                <w:sz w:val="24"/>
                <w:szCs w:val="24"/>
                <w:lang w:val="lv-LV"/>
              </w:rPr>
              <w:t>.</w:t>
            </w:r>
            <w:r w:rsidR="00642105">
              <w:rPr>
                <w:rFonts w:ascii="Times New Roman" w:hAnsi="Times New Roman" w:cs="Times New Roman"/>
                <w:sz w:val="24"/>
                <w:szCs w:val="24"/>
                <w:lang w:val="lv-LV"/>
              </w:rPr>
              <w:t xml:space="preserve"> </w:t>
            </w:r>
          </w:p>
          <w:p w14:paraId="4A1EFB23" w14:textId="3B21B527" w:rsidR="00642105" w:rsidRPr="0024668A" w:rsidRDefault="00642105" w:rsidP="004772AB">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par plānojamās teritorijas </w:t>
            </w:r>
            <w:r w:rsidR="00BF3FC5">
              <w:rPr>
                <w:rFonts w:ascii="Times New Roman" w:hAnsi="Times New Roman" w:cs="Times New Roman"/>
                <w:sz w:val="24"/>
                <w:szCs w:val="24"/>
                <w:lang w:val="lv-LV"/>
              </w:rPr>
              <w:t>esošo izmantošanu iekļaujama plānošanas dokumenta Paskaidrojuma rakstā.</w:t>
            </w:r>
          </w:p>
        </w:tc>
      </w:tr>
      <w:tr w:rsidR="00C23FC7" w:rsidRPr="00437D28" w14:paraId="131C9E6E" w14:textId="77777777" w:rsidTr="007B41BF">
        <w:trPr>
          <w:gridAfter w:val="1"/>
          <w:wAfter w:w="10" w:type="dxa"/>
        </w:trPr>
        <w:tc>
          <w:tcPr>
            <w:tcW w:w="1705" w:type="dxa"/>
            <w:gridSpan w:val="2"/>
            <w:shd w:val="clear" w:color="auto" w:fill="F8F8F8" w:themeFill="background2"/>
          </w:tcPr>
          <w:p w14:paraId="779EDBFA" w14:textId="77777777" w:rsidR="00C23FC7" w:rsidRPr="0024668A" w:rsidRDefault="00C23FC7">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246A0A5F" w14:textId="299475B2" w:rsidR="00C23FC7" w:rsidRPr="00D24928" w:rsidRDefault="004772AB">
            <w:pPr>
              <w:pStyle w:val="ListParagraph"/>
              <w:numPr>
                <w:ilvl w:val="0"/>
                <w:numId w:val="9"/>
              </w:numPr>
              <w:spacing w:before="60" w:after="60"/>
              <w:jc w:val="both"/>
              <w:rPr>
                <w:rFonts w:ascii="Times New Roman" w:eastAsiaTheme="minorEastAsia" w:hAnsi="Times New Roman" w:cs="Times New Roman"/>
                <w:sz w:val="24"/>
                <w:szCs w:val="24"/>
                <w:lang w:val="lv-LV"/>
              </w:rPr>
            </w:pPr>
            <w:r>
              <w:rPr>
                <w:rFonts w:ascii="Times New Roman" w:hAnsi="Times New Roman" w:cs="Times New Roman"/>
                <w:sz w:val="24"/>
                <w:szCs w:val="24"/>
                <w:lang w:val="lv-LV"/>
              </w:rPr>
              <w:t xml:space="preserve">Lokālplānojuma </w:t>
            </w:r>
            <w:r w:rsidR="00C23FC7" w:rsidRPr="0024668A">
              <w:rPr>
                <w:rFonts w:ascii="Times New Roman" w:hAnsi="Times New Roman" w:cs="Times New Roman"/>
                <w:sz w:val="24"/>
                <w:szCs w:val="24"/>
                <w:lang w:val="lv-LV"/>
              </w:rPr>
              <w:t>grafiskajā daļ</w:t>
            </w:r>
            <w:r w:rsidR="00302294">
              <w:rPr>
                <w:rFonts w:ascii="Times New Roman" w:hAnsi="Times New Roman" w:cs="Times New Roman"/>
                <w:sz w:val="24"/>
                <w:szCs w:val="24"/>
                <w:lang w:val="lv-LV"/>
              </w:rPr>
              <w:t>ai pievienota karte “</w:t>
            </w:r>
            <w:r w:rsidR="005636C7">
              <w:rPr>
                <w:rFonts w:ascii="Times New Roman" w:hAnsi="Times New Roman" w:cs="Times New Roman"/>
                <w:sz w:val="24"/>
                <w:szCs w:val="24"/>
                <w:lang w:val="lv-LV"/>
              </w:rPr>
              <w:t>Teritorijas esošā izmantošana”.</w:t>
            </w:r>
            <w:r w:rsidR="00C23FC7" w:rsidRPr="0024668A">
              <w:rPr>
                <w:rFonts w:ascii="Times New Roman" w:hAnsi="Times New Roman" w:cs="Times New Roman"/>
                <w:sz w:val="24"/>
                <w:szCs w:val="24"/>
                <w:lang w:val="lv-LV"/>
              </w:rPr>
              <w:t xml:space="preserve"> </w:t>
            </w:r>
          </w:p>
        </w:tc>
      </w:tr>
      <w:tr w:rsidR="00B1270B" w:rsidRPr="00437D28" w14:paraId="36BB270E" w14:textId="77777777" w:rsidTr="007B41BF">
        <w:trPr>
          <w:gridAfter w:val="1"/>
          <w:wAfter w:w="10" w:type="dxa"/>
        </w:trPr>
        <w:tc>
          <w:tcPr>
            <w:tcW w:w="13641" w:type="dxa"/>
            <w:gridSpan w:val="5"/>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437D28" w14:paraId="65695D37" w14:textId="77777777" w:rsidTr="007B41BF">
        <w:trPr>
          <w:gridAfter w:val="1"/>
          <w:wAfter w:w="10" w:type="dxa"/>
        </w:trPr>
        <w:tc>
          <w:tcPr>
            <w:tcW w:w="13641" w:type="dxa"/>
            <w:gridSpan w:val="5"/>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0A2390" w:rsidRPr="00437D28" w14:paraId="3E70D84B" w14:textId="77777777" w:rsidTr="007B41BF">
        <w:trPr>
          <w:gridAfter w:val="1"/>
          <w:wAfter w:w="10" w:type="dxa"/>
        </w:trPr>
        <w:tc>
          <w:tcPr>
            <w:tcW w:w="1705" w:type="dxa"/>
            <w:gridSpan w:val="2"/>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936" w:type="dxa"/>
            <w:gridSpan w:val="3"/>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0A2390" w:rsidRPr="00437D28" w14:paraId="0F6635B6" w14:textId="77777777" w:rsidTr="007B41BF">
        <w:trPr>
          <w:gridAfter w:val="1"/>
          <w:wAfter w:w="10" w:type="dxa"/>
        </w:trPr>
        <w:tc>
          <w:tcPr>
            <w:tcW w:w="1705" w:type="dxa"/>
            <w:gridSpan w:val="2"/>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1936" w:type="dxa"/>
            <w:gridSpan w:val="3"/>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0B2D4FCA" w:rsidR="001C161F"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645AC1BC" w14:textId="095E8852" w:rsidR="00200947" w:rsidRPr="00C40FE4" w:rsidRDefault="000D5DF9" w:rsidP="003756A9">
            <w:pPr>
              <w:pStyle w:val="ListParagraph"/>
              <w:numPr>
                <w:ilvl w:val="0"/>
                <w:numId w:val="7"/>
              </w:numPr>
              <w:spacing w:before="60" w:after="60"/>
              <w:jc w:val="both"/>
              <w:rPr>
                <w:rFonts w:ascii="Times New Roman" w:hAnsi="Times New Roman" w:cs="Times New Roman"/>
                <w:sz w:val="24"/>
                <w:szCs w:val="24"/>
                <w:lang w:val="lv-LV"/>
              </w:rPr>
            </w:pPr>
            <w:r w:rsidRPr="00C40FE4">
              <w:rPr>
                <w:rFonts w:ascii="Times New Roman" w:hAnsi="Times New Roman" w:cs="Times New Roman"/>
                <w:sz w:val="24"/>
                <w:szCs w:val="24"/>
                <w:lang w:val="lv-LV"/>
              </w:rPr>
              <w:t>Dokumentācijai pievienot</w:t>
            </w:r>
            <w:r w:rsidR="0034029C" w:rsidRPr="00C40FE4">
              <w:rPr>
                <w:rFonts w:ascii="Times New Roman" w:hAnsi="Times New Roman" w:cs="Times New Roman"/>
                <w:sz w:val="24"/>
                <w:szCs w:val="24"/>
                <w:lang w:val="lv-LV"/>
              </w:rPr>
              <w:t>s</w:t>
            </w:r>
            <w:r w:rsidRPr="00C40FE4">
              <w:rPr>
                <w:rFonts w:ascii="Times New Roman" w:hAnsi="Times New Roman" w:cs="Times New Roman"/>
                <w:sz w:val="24"/>
                <w:szCs w:val="24"/>
                <w:lang w:val="lv-LV"/>
              </w:rPr>
              <w:t xml:space="preserve"> publiskās apspriešanas ietv</w:t>
            </w:r>
            <w:r w:rsidR="00117C99" w:rsidRPr="00C40FE4">
              <w:rPr>
                <w:rFonts w:ascii="Times New Roman" w:hAnsi="Times New Roman" w:cs="Times New Roman"/>
                <w:sz w:val="24"/>
                <w:szCs w:val="24"/>
                <w:lang w:val="lv-LV"/>
              </w:rPr>
              <w:t>a</w:t>
            </w:r>
            <w:r w:rsidRPr="00C40FE4">
              <w:rPr>
                <w:rFonts w:ascii="Times New Roman" w:hAnsi="Times New Roman" w:cs="Times New Roman"/>
                <w:sz w:val="24"/>
                <w:szCs w:val="24"/>
                <w:lang w:val="lv-LV"/>
              </w:rPr>
              <w:t xml:space="preserve">ros organizētās sanāksmes </w:t>
            </w:r>
            <w:r w:rsidR="0034029C" w:rsidRPr="00C40FE4">
              <w:rPr>
                <w:rFonts w:ascii="Times New Roman" w:hAnsi="Times New Roman" w:cs="Times New Roman"/>
                <w:sz w:val="24"/>
                <w:szCs w:val="24"/>
                <w:lang w:val="lv-LV"/>
              </w:rPr>
              <w:t>protokols, kuru tā sagatavotājs nav parakstījis.</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437D28" w14:paraId="018C2D8A" w14:textId="77777777" w:rsidTr="007B41BF">
        <w:trPr>
          <w:gridAfter w:val="1"/>
          <w:wAfter w:w="10" w:type="dxa"/>
        </w:trPr>
        <w:tc>
          <w:tcPr>
            <w:tcW w:w="13641" w:type="dxa"/>
            <w:gridSpan w:val="5"/>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2" w:name="_Hlk84257134"/>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0A2390" w:rsidRPr="00437D28" w14:paraId="7557C8D8" w14:textId="77777777" w:rsidTr="007B41BF">
        <w:trPr>
          <w:gridAfter w:val="1"/>
          <w:wAfter w:w="10" w:type="dxa"/>
        </w:trPr>
        <w:tc>
          <w:tcPr>
            <w:tcW w:w="1705" w:type="dxa"/>
            <w:gridSpan w:val="2"/>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3"/>
          </w:tcPr>
          <w:p w14:paraId="578D512B" w14:textId="205FC020" w:rsidR="00E32095" w:rsidRPr="00DC738C"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r w:rsidR="0044324E">
              <w:rPr>
                <w:rFonts w:ascii="Times New Roman" w:hAnsi="Times New Roman" w:cs="Times New Roman"/>
                <w:sz w:val="24"/>
                <w:szCs w:val="24"/>
                <w:lang w:val="lv-LV"/>
              </w:rPr>
              <w:t xml:space="preserve"> </w:t>
            </w:r>
            <w:r w:rsidR="00C40FE4" w:rsidRPr="00DC738C">
              <w:rPr>
                <w:rFonts w:ascii="Times New Roman" w:hAnsi="Times New Roman" w:cs="Times New Roman"/>
                <w:sz w:val="24"/>
                <w:szCs w:val="24"/>
                <w:lang w:val="lv-LV"/>
              </w:rPr>
              <w:t xml:space="preserve">Atbilstoši </w:t>
            </w:r>
            <w:r w:rsidR="00D00961" w:rsidRPr="00DC738C">
              <w:rPr>
                <w:rFonts w:ascii="Times New Roman" w:hAnsi="Times New Roman" w:cs="Times New Roman"/>
                <w:sz w:val="24"/>
                <w:szCs w:val="24"/>
                <w:lang w:val="lv-LV"/>
              </w:rPr>
              <w:t>Pašvaldību l</w:t>
            </w:r>
            <w:r w:rsidR="00D240F2" w:rsidRPr="00DC738C">
              <w:rPr>
                <w:rFonts w:ascii="Times New Roman" w:hAnsi="Times New Roman" w:cs="Times New Roman"/>
                <w:sz w:val="24"/>
                <w:szCs w:val="24"/>
                <w:lang w:val="lv-LV"/>
              </w:rPr>
              <w:t>ikum</w:t>
            </w:r>
            <w:r w:rsidR="00B000E7" w:rsidRPr="00DC738C">
              <w:rPr>
                <w:rFonts w:ascii="Times New Roman" w:hAnsi="Times New Roman" w:cs="Times New Roman"/>
                <w:sz w:val="24"/>
                <w:szCs w:val="24"/>
                <w:lang w:val="lv-LV"/>
              </w:rPr>
              <w:t>a</w:t>
            </w:r>
            <w:r w:rsidR="00D240F2" w:rsidRPr="00DC738C">
              <w:rPr>
                <w:rFonts w:ascii="Times New Roman" w:hAnsi="Times New Roman" w:cs="Times New Roman"/>
                <w:sz w:val="24"/>
                <w:szCs w:val="24"/>
                <w:lang w:val="lv-LV"/>
              </w:rPr>
              <w:t xml:space="preserve"> </w:t>
            </w:r>
            <w:r w:rsidR="00B000E7" w:rsidRPr="00DC738C">
              <w:rPr>
                <w:rFonts w:ascii="Times New Roman" w:hAnsi="Times New Roman" w:cs="Times New Roman"/>
                <w:sz w:val="24"/>
                <w:szCs w:val="24"/>
                <w:lang w:val="lv-LV"/>
              </w:rPr>
              <w:t>37.panta piekt</w:t>
            </w:r>
            <w:r w:rsidR="00C40FE4" w:rsidRPr="00DC738C">
              <w:rPr>
                <w:rFonts w:ascii="Times New Roman" w:hAnsi="Times New Roman" w:cs="Times New Roman"/>
                <w:sz w:val="24"/>
                <w:szCs w:val="24"/>
                <w:lang w:val="lv-LV"/>
              </w:rPr>
              <w:t>ajai</w:t>
            </w:r>
            <w:r w:rsidR="00B000E7" w:rsidRPr="00DC738C">
              <w:rPr>
                <w:rFonts w:ascii="Times New Roman" w:hAnsi="Times New Roman" w:cs="Times New Roman"/>
                <w:sz w:val="24"/>
                <w:szCs w:val="24"/>
                <w:lang w:val="lv-LV"/>
              </w:rPr>
              <w:t xml:space="preserve"> daļa</w:t>
            </w:r>
            <w:r w:rsidR="00D61862" w:rsidRPr="00DC738C">
              <w:rPr>
                <w:rFonts w:ascii="Times New Roman" w:hAnsi="Times New Roman" w:cs="Times New Roman"/>
                <w:sz w:val="24"/>
                <w:szCs w:val="24"/>
                <w:lang w:val="lv-LV"/>
              </w:rPr>
              <w:t>i,</w:t>
            </w:r>
            <w:r w:rsidR="00D240F2" w:rsidRPr="00DC738C">
              <w:rPr>
                <w:rFonts w:ascii="Times New Roman" w:hAnsi="Times New Roman" w:cs="Times New Roman"/>
                <w:sz w:val="24"/>
                <w:szCs w:val="24"/>
                <w:lang w:val="lv-LV"/>
              </w:rPr>
              <w:t xml:space="preserve"> </w:t>
            </w:r>
            <w:r w:rsidR="00C15DA8" w:rsidRPr="00DC738C">
              <w:rPr>
                <w:rFonts w:ascii="Times New Roman" w:hAnsi="Times New Roman" w:cs="Times New Roman"/>
                <w:sz w:val="24"/>
                <w:szCs w:val="24"/>
                <w:lang w:val="lv-LV"/>
              </w:rPr>
              <w:t>pašvaldības domes sēdes vadītājs paraksta domes lēmumu piecu darbdienu laikā no lēmuma pieņemšanas dienas.</w:t>
            </w:r>
            <w:r w:rsidR="00C15DA8" w:rsidRPr="00004F26">
              <w:rPr>
                <w:rFonts w:ascii="Times New Roman" w:hAnsi="Times New Roman" w:cs="Times New Roman"/>
                <w:sz w:val="24"/>
                <w:szCs w:val="24"/>
                <w:lang w:val="lv-LV"/>
              </w:rPr>
              <w:t xml:space="preserve"> </w:t>
            </w:r>
            <w:r w:rsidR="00027C54" w:rsidRPr="00DC738C">
              <w:rPr>
                <w:rFonts w:ascii="Times New Roman" w:hAnsi="Times New Roman" w:cs="Times New Roman"/>
                <w:sz w:val="24"/>
                <w:szCs w:val="24"/>
                <w:lang w:val="lv-LV"/>
              </w:rPr>
              <w:t xml:space="preserve">Savukārt </w:t>
            </w:r>
            <w:r w:rsidR="00A5132B" w:rsidRPr="00DC738C">
              <w:rPr>
                <w:rFonts w:ascii="Times New Roman" w:hAnsi="Times New Roman" w:cs="Times New Roman"/>
                <w:sz w:val="24"/>
                <w:szCs w:val="24"/>
                <w:lang w:val="lv-LV"/>
              </w:rPr>
              <w:t>minētā lik</w:t>
            </w:r>
            <w:r w:rsidR="005512E3" w:rsidRPr="00DC738C">
              <w:rPr>
                <w:rFonts w:ascii="Times New Roman" w:hAnsi="Times New Roman" w:cs="Times New Roman"/>
                <w:sz w:val="24"/>
                <w:szCs w:val="24"/>
                <w:lang w:val="lv-LV"/>
              </w:rPr>
              <w:t>u</w:t>
            </w:r>
            <w:r w:rsidR="00A5132B" w:rsidRPr="00DC738C">
              <w:rPr>
                <w:rFonts w:ascii="Times New Roman" w:hAnsi="Times New Roman" w:cs="Times New Roman"/>
                <w:sz w:val="24"/>
                <w:szCs w:val="24"/>
                <w:lang w:val="lv-LV"/>
              </w:rPr>
              <w:t xml:space="preserve">ma 38.panta </w:t>
            </w:r>
            <w:r w:rsidR="00E05D63" w:rsidRPr="00DC738C">
              <w:rPr>
                <w:rFonts w:ascii="Times New Roman" w:hAnsi="Times New Roman" w:cs="Times New Roman"/>
                <w:sz w:val="24"/>
                <w:szCs w:val="24"/>
                <w:lang w:val="lv-LV"/>
              </w:rPr>
              <w:t>sestā daļa not</w:t>
            </w:r>
            <w:r w:rsidR="005512E3" w:rsidRPr="00DC738C">
              <w:rPr>
                <w:rFonts w:ascii="Times New Roman" w:hAnsi="Times New Roman" w:cs="Times New Roman"/>
                <w:sz w:val="24"/>
                <w:szCs w:val="24"/>
                <w:lang w:val="lv-LV"/>
              </w:rPr>
              <w:t>e</w:t>
            </w:r>
            <w:r w:rsidR="00E05D63" w:rsidRPr="00DC738C">
              <w:rPr>
                <w:rFonts w:ascii="Times New Roman" w:hAnsi="Times New Roman" w:cs="Times New Roman"/>
                <w:sz w:val="24"/>
                <w:szCs w:val="24"/>
                <w:lang w:val="lv-LV"/>
              </w:rPr>
              <w:t>ic, ka pašvaldības d</w:t>
            </w:r>
            <w:r w:rsidR="00A5132B" w:rsidRPr="00DC738C">
              <w:rPr>
                <w:rFonts w:ascii="Times New Roman" w:hAnsi="Times New Roman" w:cs="Times New Roman"/>
                <w:sz w:val="24"/>
                <w:szCs w:val="24"/>
                <w:lang w:val="lv-LV"/>
              </w:rPr>
              <w:t>omes lēmumus un domes sēdes protokolu publicē pašvaldības oficiālajā tīmekļvietnē triju darbdienu laikā pēc to parakstīšanas. </w:t>
            </w:r>
            <w:r w:rsidR="00954EDC" w:rsidRPr="00DC738C">
              <w:rPr>
                <w:rFonts w:ascii="Times New Roman" w:hAnsi="Times New Roman" w:cs="Times New Roman"/>
                <w:sz w:val="24"/>
                <w:szCs w:val="24"/>
                <w:lang w:val="lv-LV"/>
              </w:rPr>
              <w:t>Tas nozīmē, ka p</w:t>
            </w:r>
            <w:r w:rsidR="00044B00" w:rsidRPr="00DC738C">
              <w:rPr>
                <w:rFonts w:ascii="Times New Roman" w:hAnsi="Times New Roman" w:cs="Times New Roman"/>
                <w:sz w:val="24"/>
                <w:szCs w:val="24"/>
                <w:lang w:val="lv-LV"/>
              </w:rPr>
              <w:t xml:space="preserve">lānošanas dokumenta izstrādes vadītājam ir </w:t>
            </w:r>
            <w:r w:rsidR="00896CCF" w:rsidRPr="00DC738C">
              <w:rPr>
                <w:rFonts w:ascii="Times New Roman" w:hAnsi="Times New Roman" w:cs="Times New Roman"/>
                <w:sz w:val="24"/>
                <w:szCs w:val="24"/>
                <w:lang w:val="lv-LV"/>
              </w:rPr>
              <w:t>jāseko</w:t>
            </w:r>
            <w:r w:rsidR="00D0268B" w:rsidRPr="00DC738C">
              <w:rPr>
                <w:rFonts w:ascii="Times New Roman" w:hAnsi="Times New Roman" w:cs="Times New Roman"/>
                <w:sz w:val="24"/>
                <w:szCs w:val="24"/>
                <w:lang w:val="lv-LV"/>
              </w:rPr>
              <w:t xml:space="preserve"> </w:t>
            </w:r>
            <w:r w:rsidR="00D61862" w:rsidRPr="00DC738C">
              <w:rPr>
                <w:rFonts w:ascii="Times New Roman" w:hAnsi="Times New Roman" w:cs="Times New Roman"/>
                <w:sz w:val="24"/>
                <w:szCs w:val="24"/>
                <w:lang w:val="lv-LV"/>
              </w:rPr>
              <w:t xml:space="preserve">līdzi </w:t>
            </w:r>
            <w:r w:rsidR="00D0268B" w:rsidRPr="00DC738C">
              <w:rPr>
                <w:rFonts w:ascii="Times New Roman" w:hAnsi="Times New Roman" w:cs="Times New Roman"/>
                <w:sz w:val="24"/>
                <w:szCs w:val="24"/>
                <w:lang w:val="lv-LV"/>
              </w:rPr>
              <w:t>aktuālajai informācijai</w:t>
            </w:r>
            <w:r w:rsidR="00B53DE7" w:rsidRPr="00DC738C">
              <w:rPr>
                <w:rFonts w:ascii="Times New Roman" w:hAnsi="Times New Roman" w:cs="Times New Roman"/>
                <w:sz w:val="24"/>
                <w:szCs w:val="24"/>
                <w:lang w:val="lv-LV"/>
              </w:rPr>
              <w:t xml:space="preserve"> pašvaldībā</w:t>
            </w:r>
            <w:r w:rsidR="008F37D7" w:rsidRPr="00DC738C">
              <w:rPr>
                <w:rFonts w:ascii="Times New Roman" w:hAnsi="Times New Roman" w:cs="Times New Roman"/>
                <w:sz w:val="24"/>
                <w:szCs w:val="24"/>
                <w:lang w:val="lv-LV"/>
              </w:rPr>
              <w:t xml:space="preserve">, lai </w:t>
            </w:r>
            <w:r w:rsidR="00974EC1" w:rsidRPr="00DC738C">
              <w:rPr>
                <w:rFonts w:ascii="Times New Roman" w:hAnsi="Times New Roman" w:cs="Times New Roman"/>
                <w:sz w:val="24"/>
                <w:szCs w:val="24"/>
                <w:lang w:val="lv-LV"/>
              </w:rPr>
              <w:t>izpildītu MKN 628 3.punkta prasības.</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0A2390" w:rsidRPr="00437D28" w14:paraId="7B38C770" w14:textId="77777777" w:rsidTr="007B41BF">
        <w:trPr>
          <w:gridAfter w:val="1"/>
          <w:wAfter w:w="10" w:type="dxa"/>
        </w:trPr>
        <w:tc>
          <w:tcPr>
            <w:tcW w:w="1705" w:type="dxa"/>
            <w:gridSpan w:val="2"/>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437D28" w14:paraId="02DA1477" w14:textId="77777777" w:rsidTr="007B41BF">
        <w:trPr>
          <w:gridAfter w:val="1"/>
          <w:wAfter w:w="10" w:type="dxa"/>
        </w:trPr>
        <w:tc>
          <w:tcPr>
            <w:tcW w:w="13641" w:type="dxa"/>
            <w:gridSpan w:val="5"/>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t>3.3. Plānošanas dokumenta izstrādes proce</w:t>
            </w:r>
            <w:r w:rsidR="00117DB2">
              <w:rPr>
                <w:rFonts w:ascii="Times New Roman" w:hAnsi="Times New Roman" w:cs="Times New Roman"/>
                <w:b/>
                <w:bCs/>
                <w:sz w:val="24"/>
                <w:szCs w:val="24"/>
                <w:lang w:val="lv-LV"/>
              </w:rPr>
              <w:t>sā pieņemto lēmumu publicēšana</w:t>
            </w:r>
          </w:p>
        </w:tc>
      </w:tr>
      <w:tr w:rsidR="000A2390" w:rsidRPr="00437D28" w14:paraId="5E59E049" w14:textId="77777777" w:rsidTr="007B41BF">
        <w:trPr>
          <w:gridAfter w:val="1"/>
          <w:wAfter w:w="10" w:type="dxa"/>
        </w:trPr>
        <w:tc>
          <w:tcPr>
            <w:tcW w:w="1705" w:type="dxa"/>
            <w:gridSpan w:val="2"/>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regulējums un/ vai paskaidrojums</w:t>
            </w:r>
          </w:p>
        </w:tc>
        <w:tc>
          <w:tcPr>
            <w:tcW w:w="11936" w:type="dxa"/>
            <w:gridSpan w:val="3"/>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pieejamību ģeoportālā (</w:t>
            </w:r>
            <w:hyperlink r:id="rId31"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4837303D" w:rsidR="0017465A" w:rsidRDefault="00833E46" w:rsidP="0017465A">
            <w:pPr>
              <w:pStyle w:val="ListParagraph"/>
              <w:spacing w:before="60"/>
              <w:ind w:left="4299"/>
              <w:jc w:val="both"/>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w:t>
            </w:r>
            <w:r w:rsidR="0017465A" w:rsidRPr="005A30F9">
              <w:rPr>
                <w:rFonts w:ascii="Times New Roman" w:hAnsi="Times New Roman" w:cs="Times New Roman"/>
                <w:b/>
                <w:color w:val="FF0000"/>
                <w:sz w:val="20"/>
                <w:szCs w:val="20"/>
                <w:lang w:val="lv-LV"/>
              </w:rPr>
              <w:t>SVARĪGI!!!</w:t>
            </w:r>
            <w:r w:rsidRPr="005A30F9">
              <w:rPr>
                <w:rFonts w:ascii="Times New Roman" w:hAnsi="Times New Roman" w:cs="Times New Roman"/>
                <w:b/>
                <w:color w:val="FF0000"/>
                <w:sz w:val="20"/>
                <w:szCs w:val="20"/>
                <w:lang w:val="lv-LV"/>
              </w:rPr>
              <w:t xml:space="preserve"> </w:t>
            </w:r>
            <w:r w:rsidR="00632F73" w:rsidRPr="00B11285">
              <w:rPr>
                <w:rFonts w:ascii="Times New Roman" w:hAnsi="Times New Roman" w:cs="Times New Roman"/>
                <w:bCs/>
                <w:sz w:val="20"/>
                <w:szCs w:val="20"/>
                <w:lang w:val="lv-LV"/>
              </w:rPr>
              <w:t xml:space="preserve">Lai </w:t>
            </w:r>
            <w:r w:rsidR="004352C0">
              <w:rPr>
                <w:rFonts w:ascii="Times New Roman" w:hAnsi="Times New Roman" w:cs="Times New Roman"/>
                <w:bCs/>
                <w:sz w:val="20"/>
                <w:szCs w:val="20"/>
                <w:lang w:val="lv-LV"/>
              </w:rPr>
              <w:t xml:space="preserve">pašvaldības domes lēmums </w:t>
            </w:r>
            <w:r w:rsidR="00F36CBF">
              <w:rPr>
                <w:rFonts w:ascii="Times New Roman" w:hAnsi="Times New Roman" w:cs="Times New Roman"/>
                <w:bCs/>
                <w:sz w:val="20"/>
                <w:szCs w:val="20"/>
                <w:lang w:val="lv-LV"/>
              </w:rPr>
              <w:t xml:space="preserve">par </w:t>
            </w:r>
            <w:r w:rsidR="006F7EFF">
              <w:rPr>
                <w:rFonts w:ascii="Times New Roman" w:hAnsi="Times New Roman" w:cs="Times New Roman"/>
                <w:bCs/>
                <w:sz w:val="20"/>
                <w:szCs w:val="20"/>
                <w:lang w:val="lv-LV"/>
              </w:rPr>
              <w:t xml:space="preserve">plānošanas </w:t>
            </w:r>
            <w:r w:rsidR="00F36CBF">
              <w:rPr>
                <w:rFonts w:ascii="Times New Roman" w:hAnsi="Times New Roman" w:cs="Times New Roman"/>
                <w:bCs/>
                <w:sz w:val="20"/>
                <w:szCs w:val="20"/>
                <w:lang w:val="lv-LV"/>
              </w:rPr>
              <w:t xml:space="preserve">dokumenta izstrādes uzsākšanu, </w:t>
            </w:r>
            <w:r w:rsidR="004352C0">
              <w:rPr>
                <w:rFonts w:ascii="Times New Roman" w:hAnsi="Times New Roman" w:cs="Times New Roman"/>
                <w:bCs/>
                <w:sz w:val="20"/>
                <w:szCs w:val="20"/>
                <w:lang w:val="lv-LV"/>
              </w:rPr>
              <w:t>pēc tā ievietošanas TAPIS</w:t>
            </w:r>
            <w:r w:rsidR="00F36CBF">
              <w:rPr>
                <w:rFonts w:ascii="Times New Roman" w:hAnsi="Times New Roman" w:cs="Times New Roman"/>
                <w:bCs/>
                <w:sz w:val="20"/>
                <w:szCs w:val="20"/>
                <w:lang w:val="lv-LV"/>
              </w:rPr>
              <w:t>,</w:t>
            </w:r>
            <w:r w:rsidR="004352C0">
              <w:rPr>
                <w:rFonts w:ascii="Times New Roman" w:hAnsi="Times New Roman" w:cs="Times New Roman"/>
                <w:bCs/>
                <w:sz w:val="20"/>
                <w:szCs w:val="20"/>
                <w:lang w:val="lv-LV"/>
              </w:rPr>
              <w:t xml:space="preserve"> būtu publiski pieejams </w:t>
            </w:r>
            <w:r w:rsidR="005B2AE5">
              <w:rPr>
                <w:rFonts w:ascii="Times New Roman" w:hAnsi="Times New Roman" w:cs="Times New Roman"/>
                <w:bCs/>
                <w:sz w:val="20"/>
                <w:szCs w:val="20"/>
                <w:lang w:val="lv-LV"/>
              </w:rPr>
              <w:t xml:space="preserve">ģeoportālā, pēc </w:t>
            </w:r>
            <w:r w:rsidR="001940D4">
              <w:rPr>
                <w:rFonts w:ascii="Times New Roman" w:hAnsi="Times New Roman" w:cs="Times New Roman"/>
                <w:bCs/>
                <w:sz w:val="20"/>
                <w:szCs w:val="20"/>
                <w:lang w:val="lv-LV"/>
              </w:rPr>
              <w:t xml:space="preserve">plānojamās teritorijas robežas norādīšanas </w:t>
            </w:r>
            <w:r w:rsidR="00D97499">
              <w:rPr>
                <w:rFonts w:ascii="Times New Roman" w:hAnsi="Times New Roman" w:cs="Times New Roman"/>
                <w:bCs/>
                <w:sz w:val="20"/>
                <w:szCs w:val="20"/>
                <w:lang w:val="lv-LV"/>
              </w:rPr>
              <w:t xml:space="preserve">nepieciešams </w:t>
            </w:r>
            <w:r w:rsidR="00794FBA">
              <w:rPr>
                <w:rFonts w:ascii="Times New Roman" w:hAnsi="Times New Roman" w:cs="Times New Roman"/>
                <w:bCs/>
                <w:sz w:val="20"/>
                <w:szCs w:val="20"/>
                <w:lang w:val="lv-LV"/>
              </w:rPr>
              <w:t xml:space="preserve">noklikšķināt uz </w:t>
            </w:r>
            <w:r w:rsidR="00170174">
              <w:rPr>
                <w:rFonts w:ascii="Times New Roman" w:hAnsi="Times New Roman" w:cs="Times New Roman"/>
                <w:bCs/>
                <w:sz w:val="20"/>
                <w:szCs w:val="20"/>
                <w:lang w:val="lv-LV"/>
              </w:rPr>
              <w:t>5</w:t>
            </w:r>
            <w:r w:rsidR="001E565B">
              <w:rPr>
                <w:rFonts w:ascii="Times New Roman" w:hAnsi="Times New Roman" w:cs="Times New Roman"/>
                <w:bCs/>
                <w:sz w:val="20"/>
                <w:szCs w:val="20"/>
                <w:lang w:val="lv-LV"/>
              </w:rPr>
              <w:t xml:space="preserve">.attēlā redzamās </w:t>
            </w:r>
            <w:r w:rsidR="00E92FEF">
              <w:rPr>
                <w:rFonts w:ascii="Times New Roman" w:hAnsi="Times New Roman" w:cs="Times New Roman"/>
                <w:bCs/>
                <w:sz w:val="20"/>
                <w:szCs w:val="20"/>
                <w:lang w:val="lv-LV"/>
              </w:rPr>
              <w:t>pogas TAPIS darba virsmā “</w:t>
            </w:r>
            <w:r w:rsidR="00CF673A" w:rsidRPr="00CF673A">
              <w:rPr>
                <w:rFonts w:ascii="Times New Roman" w:hAnsi="Times New Roman" w:cs="Times New Roman"/>
                <w:bCs/>
                <w:i/>
                <w:iCs/>
                <w:sz w:val="20"/>
                <w:szCs w:val="20"/>
                <w:lang w:val="lv-LV"/>
              </w:rPr>
              <w:t>Publicēt informāciju par izstrādes uzsākšanu</w:t>
            </w:r>
            <w:r w:rsidR="00CF673A">
              <w:rPr>
                <w:rFonts w:ascii="Times New Roman" w:hAnsi="Times New Roman" w:cs="Times New Roman"/>
                <w:bCs/>
                <w:sz w:val="20"/>
                <w:szCs w:val="20"/>
                <w:lang w:val="lv-LV"/>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5154E293" w:rsidR="00E6626B" w:rsidRDefault="00170174" w:rsidP="008E5B4C">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8885BE6"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170174">
              <w:rPr>
                <w:rFonts w:ascii="Times New Roman" w:hAnsi="Times New Roman" w:cs="Times New Roman"/>
                <w:bCs/>
                <w:sz w:val="20"/>
                <w:szCs w:val="20"/>
                <w:lang w:val="lv-LV"/>
              </w:rPr>
              <w:t>6</w:t>
            </w:r>
            <w:r w:rsidR="006836B2">
              <w:rPr>
                <w:rFonts w:ascii="Times New Roman" w:hAnsi="Times New Roman" w:cs="Times New Roman"/>
                <w:bCs/>
                <w:sz w:val="20"/>
                <w:szCs w:val="20"/>
                <w:lang w:val="lv-LV"/>
              </w:rPr>
              <w:t xml:space="preserve">.attēlā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3B89E40D" w:rsidR="00BA5D50" w:rsidRDefault="00170174"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6</w:t>
            </w:r>
            <w:r w:rsidR="00AC213B">
              <w:rPr>
                <w:rFonts w:ascii="Times New Roman" w:hAnsi="Times New Roman" w:cs="Times New Roman"/>
                <w:bCs/>
                <w:sz w:val="20"/>
                <w:szCs w:val="20"/>
                <w:lang w:val="lv-LV"/>
              </w:rPr>
              <w:t>.attēls.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28142E5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 xml:space="preserve">(skat. </w:t>
            </w:r>
            <w:r w:rsidR="007C02D8">
              <w:rPr>
                <w:rFonts w:ascii="Times New Roman" w:hAnsi="Times New Roman" w:cs="Times New Roman"/>
                <w:bCs/>
                <w:sz w:val="20"/>
                <w:szCs w:val="20"/>
                <w:lang w:val="lv-LV"/>
              </w:rPr>
              <w:t>7</w:t>
            </w:r>
            <w:r w:rsidR="00AF21C3">
              <w:rPr>
                <w:rFonts w:ascii="Times New Roman" w:hAnsi="Times New Roman" w:cs="Times New Roman"/>
                <w:bCs/>
                <w:sz w:val="20"/>
                <w:szCs w:val="20"/>
                <w:lang w:val="lv-LV"/>
              </w:rPr>
              <w:t>.attēls)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7D80BF80" w:rsidR="00AE2108" w:rsidRDefault="007C02D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7</w:t>
            </w:r>
            <w:r w:rsidR="00AE2108">
              <w:rPr>
                <w:rFonts w:ascii="Times New Roman" w:hAnsi="Times New Roman" w:cs="Times New Roman"/>
                <w:bCs/>
                <w:sz w:val="20"/>
                <w:szCs w:val="20"/>
                <w:lang w:val="lv-LV"/>
              </w:rPr>
              <w:t>.attēls.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0A2390" w:rsidRPr="00437D28" w14:paraId="3044FC00" w14:textId="77777777" w:rsidTr="007B41BF">
        <w:trPr>
          <w:gridAfter w:val="1"/>
          <w:wAfter w:w="10" w:type="dxa"/>
        </w:trPr>
        <w:tc>
          <w:tcPr>
            <w:tcW w:w="1705" w:type="dxa"/>
            <w:gridSpan w:val="2"/>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Plānošanas praksē pieļauto kļūdu piemērs (piemēri)</w:t>
            </w:r>
          </w:p>
        </w:tc>
        <w:tc>
          <w:tcPr>
            <w:tcW w:w="11936" w:type="dxa"/>
            <w:gridSpan w:val="3"/>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2"/>
      <w:tr w:rsidR="00E32095" w:rsidRPr="00437D28" w14:paraId="02A3356D" w14:textId="77777777" w:rsidTr="007B41BF">
        <w:trPr>
          <w:gridAfter w:val="1"/>
          <w:wAfter w:w="10" w:type="dxa"/>
        </w:trPr>
        <w:tc>
          <w:tcPr>
            <w:tcW w:w="13641" w:type="dxa"/>
            <w:gridSpan w:val="5"/>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0A2390" w:rsidRPr="00437D28" w14:paraId="78852065" w14:textId="77777777" w:rsidTr="007B41BF">
        <w:trPr>
          <w:gridAfter w:val="1"/>
          <w:wAfter w:w="10" w:type="dxa"/>
        </w:trPr>
        <w:tc>
          <w:tcPr>
            <w:tcW w:w="1705" w:type="dxa"/>
            <w:gridSpan w:val="2"/>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3"/>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59DE9833" w:rsidR="00247DCF" w:rsidRDefault="00247DCF" w:rsidP="00247DCF">
            <w:pPr>
              <w:spacing w:before="60" w:after="120"/>
              <w:ind w:left="3527"/>
              <w:jc w:val="both"/>
              <w:rPr>
                <w:rFonts w:ascii="Times New Roman" w:hAnsi="Times New Roman" w:cs="Times New Roman"/>
                <w:b/>
                <w:sz w:val="20"/>
                <w:szCs w:val="20"/>
                <w:lang w:val="lv-LV"/>
              </w:rPr>
            </w:pPr>
            <w:r w:rsidRPr="0024668A">
              <w:rPr>
                <w:rFonts w:ascii="Wingdings" w:eastAsia="Wingdings" w:hAnsi="Wingdings" w:cs="Wingdings"/>
                <w:b/>
                <w:color w:val="FF0000"/>
                <w:sz w:val="20"/>
                <w:szCs w:val="20"/>
                <w:lang w:val="lv-LV"/>
              </w:rPr>
              <w:t>L</w:t>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52F46D9C" w:rsidR="00B86740" w:rsidRPr="0024668A" w:rsidRDefault="00635DF2" w:rsidP="009F0EF5">
            <w:pPr>
              <w:spacing w:before="60" w:after="120"/>
              <w:jc w:val="both"/>
              <w:rPr>
                <w:rFonts w:ascii="Times New Roman" w:hAnsi="Times New Roman" w:cs="Times New Roman"/>
                <w:b/>
                <w:sz w:val="20"/>
                <w:szCs w:val="20"/>
                <w:lang w:val="lv-LV"/>
              </w:rPr>
            </w:pPr>
            <w:r w:rsidRPr="00B45BD1">
              <w:rPr>
                <w:rFonts w:ascii="Times New Roman" w:hAnsi="Times New Roman" w:cs="Times New Roman"/>
                <w:bCs/>
                <w:sz w:val="24"/>
                <w:szCs w:val="24"/>
                <w:lang w:val="lv-LV"/>
              </w:rPr>
              <w:t xml:space="preserve">Papildus aicinām iepazīties </w:t>
            </w:r>
            <w:r w:rsidR="00B45BD1" w:rsidRPr="00B45BD1">
              <w:rPr>
                <w:rFonts w:ascii="Times New Roman" w:hAnsi="Times New Roman" w:cs="Times New Roman"/>
                <w:bCs/>
                <w:sz w:val="24"/>
                <w:szCs w:val="24"/>
                <w:lang w:val="lv-LV"/>
              </w:rPr>
              <w:t>ar</w:t>
            </w:r>
            <w:r w:rsidRPr="00B45BD1">
              <w:rPr>
                <w:rFonts w:ascii="Times New Roman" w:hAnsi="Times New Roman" w:cs="Times New Roman"/>
                <w:bCs/>
                <w:sz w:val="24"/>
                <w:szCs w:val="24"/>
                <w:lang w:val="lv-LV"/>
              </w:rPr>
              <w:t xml:space="preserve"> </w:t>
            </w:r>
            <w:r w:rsidR="00B45BD1">
              <w:rPr>
                <w:rFonts w:ascii="Times New Roman" w:hAnsi="Times New Roman" w:cs="Times New Roman"/>
                <w:bCs/>
                <w:sz w:val="24"/>
                <w:szCs w:val="24"/>
                <w:lang w:val="lv-LV"/>
              </w:rPr>
              <w:t xml:space="preserve">materiālu: </w:t>
            </w:r>
            <w:r w:rsidRPr="00B45BD1">
              <w:rPr>
                <w:rFonts w:ascii="Times New Roman" w:hAnsi="Times New Roman" w:cs="Times New Roman"/>
                <w:bCs/>
                <w:sz w:val="24"/>
                <w:szCs w:val="24"/>
                <w:lang w:val="lv-LV"/>
              </w:rPr>
              <w:t xml:space="preserve">Z.Pumpure-Prāmniece </w:t>
            </w:r>
            <w:hyperlink r:id="rId35" w:history="1">
              <w:r w:rsidRPr="00B45BD1">
                <w:rPr>
                  <w:rStyle w:val="Hyperlink"/>
                  <w:rFonts w:ascii="Times New Roman" w:hAnsi="Times New Roman" w:cs="Times New Roman"/>
                  <w:bCs/>
                  <w:sz w:val="24"/>
                  <w:szCs w:val="24"/>
                  <w:lang w:val="lv-LV"/>
                </w:rPr>
                <w:t>“Kā labojamas kļūdas ārējos normatīvajos aktos”</w:t>
              </w:r>
            </w:hyperlink>
            <w:r w:rsidR="00095C22">
              <w:rPr>
                <w:rFonts w:ascii="Times New Roman" w:hAnsi="Times New Roman" w:cs="Times New Roman"/>
                <w:bCs/>
                <w:sz w:val="24"/>
                <w:szCs w:val="24"/>
                <w:lang w:val="lv-LV"/>
              </w:rPr>
              <w:t>, ž</w:t>
            </w:r>
            <w:r w:rsidR="00095C22" w:rsidRPr="00095C22">
              <w:rPr>
                <w:rFonts w:ascii="Times New Roman" w:hAnsi="Times New Roman" w:cs="Times New Roman"/>
                <w:bCs/>
                <w:sz w:val="24"/>
                <w:szCs w:val="24"/>
                <w:lang w:val="lv-LV"/>
              </w:rPr>
              <w:t>urnāls “Jurista Vārds”, 2010.</w:t>
            </w:r>
            <w:r w:rsidR="00095C22">
              <w:rPr>
                <w:rFonts w:ascii="Times New Roman" w:hAnsi="Times New Roman" w:cs="Times New Roman"/>
                <w:bCs/>
                <w:sz w:val="24"/>
                <w:szCs w:val="24"/>
                <w:lang w:val="lv-LV"/>
              </w:rPr>
              <w:t>g</w:t>
            </w:r>
            <w:r w:rsidR="00095C22" w:rsidRPr="00095C22">
              <w:rPr>
                <w:rFonts w:ascii="Times New Roman" w:hAnsi="Times New Roman" w:cs="Times New Roman"/>
                <w:bCs/>
                <w:sz w:val="24"/>
                <w:szCs w:val="24"/>
                <w:lang w:val="lv-LV"/>
              </w:rPr>
              <w:t>ada 20.jūlijs Nr.29 (624).</w:t>
            </w:r>
          </w:p>
        </w:tc>
      </w:tr>
      <w:tr w:rsidR="000A2390" w:rsidRPr="00437D28" w14:paraId="3238FCA9" w14:textId="77777777" w:rsidTr="007B41BF">
        <w:trPr>
          <w:gridAfter w:val="1"/>
          <w:wAfter w:w="10" w:type="dxa"/>
        </w:trPr>
        <w:tc>
          <w:tcPr>
            <w:tcW w:w="1705" w:type="dxa"/>
            <w:gridSpan w:val="2"/>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1936" w:type="dxa"/>
            <w:gridSpan w:val="3"/>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469A8DA6" w14:textId="78E08F16" w:rsidR="00ED4EB8" w:rsidRPr="00D24928" w:rsidRDefault="00F51145" w:rsidP="00862C60">
            <w:pPr>
              <w:pStyle w:val="ListParagraph"/>
              <w:numPr>
                <w:ilvl w:val="0"/>
                <w:numId w:val="4"/>
              </w:numPr>
              <w:spacing w:before="60" w:after="60"/>
              <w:jc w:val="both"/>
              <w:rPr>
                <w:rFonts w:ascii="Times New Roman" w:eastAsiaTheme="minorEastAsia" w:hAnsi="Times New Roman" w:cs="Times New Roman"/>
                <w:sz w:val="24"/>
                <w:szCs w:val="24"/>
                <w:lang w:val="lv-LV"/>
              </w:rPr>
            </w:pPr>
            <w:r w:rsidRPr="00862C60">
              <w:rPr>
                <w:rFonts w:ascii="Times New Roman" w:eastAsiaTheme="minorEastAsia" w:hAnsi="Times New Roman" w:cs="Times New Roman"/>
                <w:sz w:val="24"/>
                <w:szCs w:val="24"/>
                <w:lang w:val="lv-LV"/>
              </w:rPr>
              <w:t>TIAN pielikumu redakcija</w:t>
            </w:r>
            <w:r w:rsidR="00C557DE" w:rsidRPr="00862C60">
              <w:rPr>
                <w:rFonts w:ascii="Times New Roman" w:eastAsiaTheme="minorEastAsia" w:hAnsi="Times New Roman" w:cs="Times New Roman"/>
                <w:sz w:val="24"/>
                <w:szCs w:val="24"/>
                <w:lang w:val="lv-LV"/>
              </w:rPr>
              <w:t xml:space="preserve"> būtiski atšķiras no publiskajai apspriešanai nodotās redakcijas.</w:t>
            </w:r>
          </w:p>
        </w:tc>
      </w:tr>
      <w:tr w:rsidR="00956867" w:rsidRPr="00437D28" w14:paraId="26974E0A" w14:textId="77777777" w:rsidTr="007B41BF">
        <w:trPr>
          <w:gridAfter w:val="1"/>
          <w:wAfter w:w="10" w:type="dxa"/>
        </w:trPr>
        <w:tc>
          <w:tcPr>
            <w:tcW w:w="13641" w:type="dxa"/>
            <w:gridSpan w:val="5"/>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0A2390" w:rsidRPr="00437D28" w14:paraId="41856B60" w14:textId="77777777" w:rsidTr="007B41BF">
        <w:trPr>
          <w:gridAfter w:val="1"/>
          <w:wAfter w:w="10" w:type="dxa"/>
        </w:trPr>
        <w:tc>
          <w:tcPr>
            <w:tcW w:w="1705" w:type="dxa"/>
            <w:gridSpan w:val="2"/>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36" w:type="dxa"/>
            <w:gridSpan w:val="3"/>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0A2390" w:rsidRPr="00437D28" w14:paraId="29F5E705" w14:textId="77777777" w:rsidTr="007B41BF">
        <w:trPr>
          <w:gridAfter w:val="1"/>
          <w:wAfter w:w="10" w:type="dxa"/>
        </w:trPr>
        <w:tc>
          <w:tcPr>
            <w:tcW w:w="1705" w:type="dxa"/>
            <w:gridSpan w:val="2"/>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36" w:type="dxa"/>
            <w:gridSpan w:val="3"/>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8C03AA" w:rsidRPr="00437D28" w14:paraId="07C05CE0" w14:textId="77777777" w:rsidTr="007B41BF">
        <w:trPr>
          <w:gridAfter w:val="1"/>
          <w:wAfter w:w="10" w:type="dxa"/>
        </w:trPr>
        <w:tc>
          <w:tcPr>
            <w:tcW w:w="13641" w:type="dxa"/>
            <w:gridSpan w:val="5"/>
            <w:shd w:val="clear" w:color="auto" w:fill="99C8E5"/>
          </w:tcPr>
          <w:p w14:paraId="447997C6" w14:textId="0BFFD752" w:rsidR="008C03AA" w:rsidRPr="0024668A" w:rsidRDefault="008C03AA">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B85232">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w:t>
            </w:r>
            <w:r w:rsidR="00254636">
              <w:rPr>
                <w:rFonts w:ascii="Times New Roman" w:hAnsi="Times New Roman" w:cs="Times New Roman"/>
                <w:b/>
                <w:bCs/>
                <w:color w:val="000000" w:themeColor="text1"/>
                <w:sz w:val="24"/>
                <w:szCs w:val="24"/>
                <w:lang w:val="lv-LV"/>
              </w:rPr>
              <w:t xml:space="preserve"> P</w:t>
            </w:r>
            <w:r w:rsidR="00537A9D">
              <w:rPr>
                <w:rFonts w:ascii="Times New Roman" w:hAnsi="Times New Roman" w:cs="Times New Roman"/>
                <w:b/>
                <w:bCs/>
                <w:color w:val="000000" w:themeColor="text1"/>
                <w:sz w:val="24"/>
                <w:szCs w:val="24"/>
                <w:lang w:val="lv-LV"/>
              </w:rPr>
              <w:t xml:space="preserve">ārliecināties vai </w:t>
            </w:r>
            <w:r w:rsidR="00254636">
              <w:rPr>
                <w:rFonts w:ascii="Times New Roman" w:hAnsi="Times New Roman" w:cs="Times New Roman"/>
                <w:b/>
                <w:bCs/>
                <w:color w:val="000000" w:themeColor="text1"/>
                <w:sz w:val="24"/>
                <w:szCs w:val="24"/>
                <w:lang w:val="lv-LV"/>
              </w:rPr>
              <w:t xml:space="preserve">plānošanas dokumenta </w:t>
            </w:r>
            <w:r w:rsidR="009B34F0">
              <w:rPr>
                <w:rFonts w:ascii="Times New Roman" w:hAnsi="Times New Roman" w:cs="Times New Roman"/>
                <w:b/>
                <w:bCs/>
                <w:color w:val="000000" w:themeColor="text1"/>
                <w:sz w:val="24"/>
                <w:szCs w:val="24"/>
                <w:lang w:val="lv-LV"/>
              </w:rPr>
              <w:t xml:space="preserve">TIAN </w:t>
            </w:r>
            <w:r w:rsidR="007507C4">
              <w:rPr>
                <w:rFonts w:ascii="Times New Roman" w:hAnsi="Times New Roman" w:cs="Times New Roman"/>
                <w:b/>
                <w:bCs/>
                <w:color w:val="000000" w:themeColor="text1"/>
                <w:sz w:val="24"/>
                <w:szCs w:val="24"/>
                <w:lang w:val="lv-LV"/>
              </w:rPr>
              <w:t xml:space="preserve">nav </w:t>
            </w:r>
            <w:r w:rsidR="009B34F0">
              <w:rPr>
                <w:rFonts w:ascii="Times New Roman" w:hAnsi="Times New Roman" w:cs="Times New Roman"/>
                <w:b/>
                <w:bCs/>
                <w:color w:val="000000" w:themeColor="text1"/>
                <w:sz w:val="24"/>
                <w:szCs w:val="24"/>
                <w:lang w:val="lv-LV"/>
              </w:rPr>
              <w:t>pieļautas</w:t>
            </w:r>
            <w:r w:rsidR="007507C4">
              <w:rPr>
                <w:rFonts w:ascii="Times New Roman" w:hAnsi="Times New Roman" w:cs="Times New Roman"/>
                <w:b/>
                <w:bCs/>
                <w:color w:val="000000" w:themeColor="text1"/>
                <w:sz w:val="24"/>
                <w:szCs w:val="24"/>
                <w:lang w:val="lv-LV"/>
              </w:rPr>
              <w:t xml:space="preserve"> tehniskas </w:t>
            </w:r>
            <w:r w:rsidR="003376EA">
              <w:rPr>
                <w:rFonts w:ascii="Times New Roman" w:hAnsi="Times New Roman" w:cs="Times New Roman"/>
                <w:b/>
                <w:bCs/>
                <w:color w:val="000000" w:themeColor="text1"/>
                <w:sz w:val="24"/>
                <w:szCs w:val="24"/>
                <w:lang w:val="lv-LV"/>
              </w:rPr>
              <w:t xml:space="preserve">datu </w:t>
            </w:r>
            <w:r w:rsidR="007507C4">
              <w:rPr>
                <w:rFonts w:ascii="Times New Roman" w:hAnsi="Times New Roman" w:cs="Times New Roman"/>
                <w:b/>
                <w:bCs/>
                <w:color w:val="000000" w:themeColor="text1"/>
                <w:sz w:val="24"/>
                <w:szCs w:val="24"/>
                <w:lang w:val="lv-LV"/>
              </w:rPr>
              <w:t>neatbilstības</w:t>
            </w:r>
            <w:r w:rsidR="009910E5">
              <w:rPr>
                <w:rFonts w:ascii="Times New Roman" w:hAnsi="Times New Roman" w:cs="Times New Roman"/>
                <w:b/>
                <w:bCs/>
                <w:color w:val="000000" w:themeColor="text1"/>
                <w:sz w:val="24"/>
                <w:szCs w:val="24"/>
                <w:lang w:val="lv-LV"/>
              </w:rPr>
              <w:t xml:space="preserve"> </w:t>
            </w:r>
            <w:r w:rsidR="009B34F0">
              <w:rPr>
                <w:rFonts w:ascii="Times New Roman" w:hAnsi="Times New Roman" w:cs="Times New Roman"/>
                <w:b/>
                <w:bCs/>
                <w:color w:val="000000" w:themeColor="text1"/>
                <w:sz w:val="24"/>
                <w:szCs w:val="24"/>
                <w:lang w:val="lv-LV"/>
              </w:rPr>
              <w:t>vai kļūdas</w:t>
            </w:r>
          </w:p>
        </w:tc>
      </w:tr>
      <w:tr w:rsidR="008C03AA" w:rsidRPr="00437D28" w14:paraId="1B67BCFB" w14:textId="77777777" w:rsidTr="007B41BF">
        <w:trPr>
          <w:gridAfter w:val="1"/>
          <w:wAfter w:w="10" w:type="dxa"/>
        </w:trPr>
        <w:tc>
          <w:tcPr>
            <w:tcW w:w="1705" w:type="dxa"/>
            <w:gridSpan w:val="2"/>
            <w:shd w:val="clear" w:color="auto" w:fill="F8F8F8" w:themeFill="background2"/>
          </w:tcPr>
          <w:p w14:paraId="79B7BDF6" w14:textId="77777777" w:rsidR="008C03AA" w:rsidRPr="0024668A" w:rsidRDefault="008C03A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0B4A5BCC" w14:textId="5ED5ECEF" w:rsidR="0074165B" w:rsidRPr="00C936A6" w:rsidRDefault="00A55E17">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Sagatavojot plānošanas dokumenta TIAN</w:t>
            </w:r>
            <w:r w:rsidR="00D47233"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īpaša uzmanība jāpievērš </w:t>
            </w:r>
            <w:r w:rsidR="00C55900" w:rsidRPr="00C936A6">
              <w:rPr>
                <w:rFonts w:ascii="Times New Roman" w:eastAsiaTheme="minorEastAsia" w:hAnsi="Times New Roman" w:cs="Times New Roman"/>
                <w:sz w:val="24"/>
                <w:szCs w:val="24"/>
                <w:lang w:val="lv-LV"/>
              </w:rPr>
              <w:t xml:space="preserve">apbūves rādītājiem, to vērtībām un mērvienībām, kā arī </w:t>
            </w:r>
            <w:r w:rsidR="00CF52E4" w:rsidRPr="00C936A6">
              <w:rPr>
                <w:rFonts w:ascii="Times New Roman" w:eastAsiaTheme="minorEastAsia" w:hAnsi="Times New Roman" w:cs="Times New Roman"/>
                <w:sz w:val="24"/>
                <w:szCs w:val="24"/>
                <w:lang w:val="lv-LV"/>
              </w:rPr>
              <w:t>atsauču veidošanai.</w:t>
            </w:r>
          </w:p>
          <w:p w14:paraId="6CA6BB0B" w14:textId="562602E8" w:rsidR="008C03AA" w:rsidRPr="00C936A6" w:rsidRDefault="00074102">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w:t>
            </w:r>
            <w:r w:rsidR="00BF7725" w:rsidRPr="00C936A6">
              <w:rPr>
                <w:rFonts w:ascii="Times New Roman" w:eastAsiaTheme="minorEastAsia" w:hAnsi="Times New Roman" w:cs="Times New Roman"/>
                <w:sz w:val="24"/>
                <w:szCs w:val="24"/>
                <w:lang w:val="lv-LV"/>
              </w:rPr>
              <w:t xml:space="preserve">izstrādē var </w:t>
            </w:r>
            <w:r w:rsidRPr="00C936A6">
              <w:rPr>
                <w:rFonts w:ascii="Times New Roman" w:eastAsiaTheme="minorEastAsia" w:hAnsi="Times New Roman" w:cs="Times New Roman"/>
                <w:sz w:val="24"/>
                <w:szCs w:val="24"/>
                <w:lang w:val="lv-LV"/>
              </w:rPr>
              <w:t>izmanto</w:t>
            </w:r>
            <w:r w:rsidR="00BF7725" w:rsidRPr="00C936A6">
              <w:rPr>
                <w:rFonts w:ascii="Times New Roman" w:eastAsiaTheme="minorEastAsia" w:hAnsi="Times New Roman" w:cs="Times New Roman"/>
                <w:sz w:val="24"/>
                <w:szCs w:val="24"/>
                <w:lang w:val="lv-LV"/>
              </w:rPr>
              <w:t>t</w:t>
            </w:r>
            <w:r w:rsidRPr="00C936A6">
              <w:rPr>
                <w:rFonts w:ascii="Times New Roman" w:eastAsiaTheme="minorEastAsia" w:hAnsi="Times New Roman" w:cs="Times New Roman"/>
                <w:sz w:val="24"/>
                <w:szCs w:val="24"/>
                <w:lang w:val="lv-LV"/>
              </w:rPr>
              <w:t xml:space="preserve"> </w:t>
            </w:r>
            <w:r w:rsidR="004731D5" w:rsidRPr="00C936A6">
              <w:rPr>
                <w:rFonts w:ascii="Times New Roman" w:eastAsiaTheme="minorEastAsia" w:hAnsi="Times New Roman" w:cs="Times New Roman"/>
                <w:sz w:val="24"/>
                <w:szCs w:val="24"/>
                <w:lang w:val="lv-LV"/>
              </w:rPr>
              <w:t>TAPIS</w:t>
            </w:r>
            <w:r w:rsidRPr="00C936A6">
              <w:rPr>
                <w:rFonts w:ascii="Times New Roman" w:eastAsiaTheme="minorEastAsia" w:hAnsi="Times New Roman" w:cs="Times New Roman"/>
                <w:sz w:val="24"/>
                <w:szCs w:val="24"/>
                <w:lang w:val="lv-LV"/>
              </w:rPr>
              <w:t xml:space="preserve"> darba virsmas risinājumu, kas piedāvā </w:t>
            </w:r>
            <w:r w:rsidR="00F20906" w:rsidRPr="00C936A6">
              <w:rPr>
                <w:rFonts w:ascii="Times New Roman" w:eastAsiaTheme="minorEastAsia" w:hAnsi="Times New Roman" w:cs="Times New Roman"/>
                <w:sz w:val="24"/>
                <w:szCs w:val="24"/>
                <w:lang w:val="lv-LV"/>
              </w:rPr>
              <w:t xml:space="preserve">lokālplānojuma projektā </w:t>
            </w:r>
            <w:r w:rsidRPr="00C936A6">
              <w:rPr>
                <w:rFonts w:ascii="Times New Roman" w:eastAsiaTheme="minorEastAsia" w:hAnsi="Times New Roman" w:cs="Times New Roman"/>
                <w:sz w:val="24"/>
                <w:szCs w:val="24"/>
                <w:lang w:val="lv-LV"/>
              </w:rPr>
              <w:t xml:space="preserve">automātiski </w:t>
            </w:r>
            <w:r w:rsidR="00BF7725" w:rsidRPr="00C936A6">
              <w:rPr>
                <w:rFonts w:ascii="Times New Roman" w:eastAsiaTheme="minorEastAsia" w:hAnsi="Times New Roman" w:cs="Times New Roman"/>
                <w:sz w:val="24"/>
                <w:szCs w:val="24"/>
                <w:lang w:val="lv-LV"/>
              </w:rPr>
              <w:t>iekopēt</w:t>
            </w:r>
            <w:r w:rsidRPr="00C936A6">
              <w:rPr>
                <w:rFonts w:ascii="Times New Roman" w:eastAsiaTheme="minorEastAsia" w:hAnsi="Times New Roman" w:cs="Times New Roman"/>
                <w:sz w:val="24"/>
                <w:szCs w:val="24"/>
                <w:lang w:val="lv-LV"/>
              </w:rPr>
              <w:t xml:space="preserve"> teritorijas plānojumā noteikto funkcionālo zonu aprakstu</w:t>
            </w:r>
            <w:r w:rsidR="004731D5" w:rsidRPr="00C936A6">
              <w:rPr>
                <w:rFonts w:ascii="Times New Roman" w:eastAsiaTheme="minorEastAsia" w:hAnsi="Times New Roman" w:cs="Times New Roman"/>
                <w:sz w:val="24"/>
                <w:szCs w:val="24"/>
                <w:lang w:val="lv-LV"/>
              </w:rPr>
              <w:t>.</w:t>
            </w:r>
          </w:p>
          <w:p w14:paraId="18FF763D" w14:textId="6697F662" w:rsidR="008B5A38" w:rsidRPr="0024668A" w:rsidRDefault="008B5A38" w:rsidP="008B5A38">
            <w:pPr>
              <w:spacing w:before="60" w:after="60"/>
              <w:ind w:left="3435"/>
              <w:jc w:val="both"/>
              <w:rPr>
                <w:rFonts w:ascii="Times New Roman" w:eastAsia="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Pr>
                <w:rFonts w:ascii="Times New Roman" w:hAnsi="Times New Roman" w:cs="Times New Roman"/>
                <w:b/>
                <w:color w:val="FF0000"/>
                <w:sz w:val="20"/>
                <w:szCs w:val="20"/>
                <w:lang w:val="lv-LV"/>
              </w:rPr>
              <w:t xml:space="preserve"> </w:t>
            </w:r>
            <w:r w:rsidR="001D6DCF" w:rsidRPr="00C936A6">
              <w:rPr>
                <w:rFonts w:ascii="Times New Roman" w:hAnsi="Times New Roman" w:cs="Times New Roman"/>
                <w:bCs/>
                <w:sz w:val="20"/>
                <w:szCs w:val="20"/>
                <w:lang w:val="lv-LV"/>
              </w:rPr>
              <w:t>Plānošanas dokumenta izstrādes vadītājam</w:t>
            </w:r>
            <w:r w:rsidR="00F36EA8" w:rsidRPr="00C936A6">
              <w:rPr>
                <w:rFonts w:ascii="Times New Roman" w:hAnsi="Times New Roman" w:cs="Times New Roman"/>
                <w:bCs/>
                <w:sz w:val="20"/>
                <w:szCs w:val="20"/>
                <w:lang w:val="lv-LV"/>
              </w:rPr>
              <w:t>,</w:t>
            </w:r>
            <w:r w:rsidR="001D6DCF" w:rsidRPr="00C936A6">
              <w:rPr>
                <w:rFonts w:ascii="Times New Roman" w:hAnsi="Times New Roman" w:cs="Times New Roman"/>
                <w:bCs/>
                <w:sz w:val="20"/>
                <w:szCs w:val="20"/>
                <w:lang w:val="lv-LV"/>
              </w:rPr>
              <w:t xml:space="preserve"> </w:t>
            </w:r>
            <w:r w:rsidR="00E60DE4" w:rsidRPr="00C936A6">
              <w:rPr>
                <w:rFonts w:ascii="Times New Roman" w:hAnsi="Times New Roman" w:cs="Times New Roman"/>
                <w:bCs/>
                <w:sz w:val="20"/>
                <w:szCs w:val="20"/>
                <w:lang w:val="lv-LV"/>
              </w:rPr>
              <w:t>nododot dokumentu publiskajai apspriešanai</w:t>
            </w:r>
            <w:r w:rsidR="00F36EA8" w:rsidRPr="00C936A6">
              <w:rPr>
                <w:rFonts w:ascii="Times New Roman" w:hAnsi="Times New Roman" w:cs="Times New Roman"/>
                <w:bCs/>
                <w:sz w:val="20"/>
                <w:szCs w:val="20"/>
                <w:lang w:val="lv-LV"/>
              </w:rPr>
              <w:t>,</w:t>
            </w:r>
            <w:r w:rsidR="005B5B64" w:rsidRPr="00C936A6">
              <w:rPr>
                <w:rFonts w:ascii="Times New Roman" w:hAnsi="Times New Roman" w:cs="Times New Roman"/>
                <w:bCs/>
                <w:sz w:val="20"/>
                <w:szCs w:val="20"/>
                <w:lang w:val="lv-LV"/>
              </w:rPr>
              <w:t xml:space="preserve"> jāpārliecinās vai visi apbūves parametri un to mērvienības ir korekti.</w:t>
            </w:r>
          </w:p>
        </w:tc>
      </w:tr>
      <w:tr w:rsidR="008C03AA" w:rsidRPr="00437D28" w14:paraId="01AAD3BC" w14:textId="77777777" w:rsidTr="007B41BF">
        <w:trPr>
          <w:gridAfter w:val="1"/>
          <w:wAfter w:w="10" w:type="dxa"/>
        </w:trPr>
        <w:tc>
          <w:tcPr>
            <w:tcW w:w="1705" w:type="dxa"/>
            <w:gridSpan w:val="2"/>
            <w:shd w:val="clear" w:color="auto" w:fill="F8F8F8" w:themeFill="background2"/>
          </w:tcPr>
          <w:p w14:paraId="75C9B336" w14:textId="77777777" w:rsidR="008C03AA" w:rsidRPr="0024668A" w:rsidRDefault="008C03A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108B5D28" w14:textId="77777777" w:rsidR="008C03AA" w:rsidRPr="00C936A6" w:rsidRDefault="00074102">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34374C" w:rsidRPr="00C936A6">
              <w:rPr>
                <w:rFonts w:ascii="Times New Roman" w:eastAsiaTheme="minorEastAsia" w:hAnsi="Times New Roman" w:cs="Times New Roman"/>
                <w:sz w:val="24"/>
                <w:szCs w:val="24"/>
                <w:lang w:val="lv-LV"/>
              </w:rPr>
              <w:t>ir izmantots</w:t>
            </w:r>
            <w:r w:rsidR="00F20906" w:rsidRPr="00C936A6">
              <w:rPr>
                <w:rFonts w:ascii="Times New Roman" w:eastAsiaTheme="minorEastAsia" w:hAnsi="Times New Roman" w:cs="Times New Roman"/>
                <w:sz w:val="24"/>
                <w:szCs w:val="24"/>
                <w:lang w:val="lv-LV"/>
              </w:rPr>
              <w:t xml:space="preserve"> TAPIS </w:t>
            </w:r>
            <w:r w:rsidR="00EC1B14" w:rsidRPr="00C936A6">
              <w:rPr>
                <w:rFonts w:ascii="Times New Roman" w:eastAsiaTheme="minorEastAsia" w:hAnsi="Times New Roman" w:cs="Times New Roman"/>
                <w:sz w:val="24"/>
                <w:szCs w:val="24"/>
                <w:lang w:val="lv-LV"/>
              </w:rPr>
              <w:t>darba virsmas risinājums datu</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dublē</w:t>
            </w:r>
            <w:r w:rsidR="00EC1B14" w:rsidRPr="00C936A6">
              <w:rPr>
                <w:rFonts w:ascii="Times New Roman" w:eastAsiaTheme="minorEastAsia" w:hAnsi="Times New Roman" w:cs="Times New Roman"/>
                <w:sz w:val="24"/>
                <w:szCs w:val="24"/>
                <w:lang w:val="lv-LV"/>
              </w:rPr>
              <w:t>šanai un no</w:t>
            </w:r>
            <w:r w:rsidRPr="00C936A6">
              <w:rPr>
                <w:rFonts w:ascii="Times New Roman" w:eastAsiaTheme="minorEastAsia" w:hAnsi="Times New Roman" w:cs="Times New Roman"/>
                <w:sz w:val="24"/>
                <w:szCs w:val="24"/>
                <w:lang w:val="lv-LV"/>
              </w:rPr>
              <w:t xml:space="preserve"> novada TP  </w:t>
            </w:r>
            <w:r w:rsidR="00EC1B14" w:rsidRPr="00C936A6">
              <w:rPr>
                <w:rFonts w:ascii="Times New Roman" w:eastAsiaTheme="minorEastAsia" w:hAnsi="Times New Roman" w:cs="Times New Roman"/>
                <w:sz w:val="24"/>
                <w:szCs w:val="24"/>
                <w:lang w:val="lv-LV"/>
              </w:rPr>
              <w:t xml:space="preserve">lokālplānojuma TIAN </w:t>
            </w:r>
            <w:r w:rsidR="004651A2" w:rsidRPr="00C936A6">
              <w:rPr>
                <w:rFonts w:ascii="Times New Roman" w:eastAsiaTheme="minorEastAsia" w:hAnsi="Times New Roman" w:cs="Times New Roman"/>
                <w:sz w:val="24"/>
                <w:szCs w:val="24"/>
                <w:lang w:val="lv-LV"/>
              </w:rPr>
              <w:t xml:space="preserve">nokopēts funkcionālo zonu </w:t>
            </w:r>
            <w:r w:rsidR="004651A2" w:rsidRPr="00C936A6">
              <w:rPr>
                <w:rFonts w:ascii="Times New Roman" w:eastAsiaTheme="minorEastAsia" w:hAnsi="Times New Roman" w:cs="Times New Roman"/>
                <w:i/>
                <w:iCs/>
                <w:sz w:val="24"/>
                <w:szCs w:val="24"/>
                <w:lang w:val="lv-LV"/>
              </w:rPr>
              <w:t>mežu teritorija (M)</w:t>
            </w:r>
            <w:r w:rsidR="004651A2" w:rsidRPr="00C936A6">
              <w:rPr>
                <w:rFonts w:ascii="Times New Roman" w:eastAsiaTheme="minorEastAsia" w:hAnsi="Times New Roman" w:cs="Times New Roman"/>
                <w:sz w:val="24"/>
                <w:szCs w:val="24"/>
                <w:lang w:val="lv-LV"/>
              </w:rPr>
              <w:t xml:space="preserve"> un </w:t>
            </w:r>
            <w:r w:rsidR="004651A2" w:rsidRPr="00C936A6">
              <w:rPr>
                <w:rFonts w:ascii="Times New Roman" w:eastAsiaTheme="minorEastAsia" w:hAnsi="Times New Roman" w:cs="Times New Roman"/>
                <w:i/>
                <w:iCs/>
                <w:sz w:val="24"/>
                <w:szCs w:val="24"/>
                <w:lang w:val="lv-LV"/>
              </w:rPr>
              <w:t xml:space="preserve">lauksaimniecības teritorija (L) </w:t>
            </w:r>
            <w:r w:rsidR="004651A2" w:rsidRPr="00C936A6">
              <w:rPr>
                <w:rFonts w:ascii="Times New Roman" w:eastAsiaTheme="minorEastAsia" w:hAnsi="Times New Roman" w:cs="Times New Roman"/>
                <w:sz w:val="24"/>
                <w:szCs w:val="24"/>
                <w:lang w:val="lv-LV"/>
              </w:rPr>
              <w:t>apraksts.</w:t>
            </w:r>
            <w:r w:rsidRPr="00C936A6">
              <w:rPr>
                <w:rFonts w:ascii="Times New Roman" w:eastAsiaTheme="minorEastAsia" w:hAnsi="Times New Roman" w:cs="Times New Roman"/>
                <w:sz w:val="24"/>
                <w:szCs w:val="24"/>
                <w:lang w:val="lv-LV"/>
              </w:rPr>
              <w:t xml:space="preserve"> </w:t>
            </w:r>
            <w:r w:rsidR="00784765" w:rsidRPr="00C936A6">
              <w:rPr>
                <w:rFonts w:ascii="Times New Roman" w:eastAsiaTheme="minorEastAsia" w:hAnsi="Times New Roman" w:cs="Times New Roman"/>
                <w:sz w:val="24"/>
                <w:szCs w:val="24"/>
                <w:lang w:val="lv-LV"/>
              </w:rPr>
              <w:t xml:space="preserve">Datu kopēšanas rezultātā radusies tehniska kļūda </w:t>
            </w:r>
            <w:r w:rsidR="0034374C" w:rsidRPr="00C936A6">
              <w:rPr>
                <w:rFonts w:ascii="Times New Roman" w:eastAsiaTheme="minorEastAsia" w:hAnsi="Times New Roman" w:cs="Times New Roman"/>
                <w:sz w:val="24"/>
                <w:szCs w:val="24"/>
                <w:lang w:val="lv-LV"/>
              </w:rPr>
              <w:t xml:space="preserve">– novada </w:t>
            </w:r>
            <w:r w:rsidR="0076379C" w:rsidRPr="00C936A6">
              <w:rPr>
                <w:rFonts w:ascii="Times New Roman" w:eastAsiaTheme="minorEastAsia" w:hAnsi="Times New Roman" w:cs="Times New Roman"/>
                <w:sz w:val="24"/>
                <w:szCs w:val="24"/>
                <w:lang w:val="lv-LV"/>
              </w:rPr>
              <w:t xml:space="preserve">TP </w:t>
            </w:r>
            <w:r w:rsidRPr="00C936A6">
              <w:rPr>
                <w:rFonts w:ascii="Times New Roman" w:eastAsiaTheme="minorEastAsia" w:hAnsi="Times New Roman" w:cs="Times New Roman"/>
                <w:sz w:val="24"/>
                <w:szCs w:val="24"/>
                <w:lang w:val="lv-LV"/>
              </w:rPr>
              <w:t xml:space="preserve">TIAN noteic minimālo jaunveidojamo zemes gabala platību </w:t>
            </w:r>
            <w:r w:rsidRPr="00C936A6">
              <w:rPr>
                <w:rFonts w:ascii="Times New Roman" w:eastAsiaTheme="minorEastAsia" w:hAnsi="Times New Roman" w:cs="Times New Roman"/>
                <w:i/>
                <w:iCs/>
                <w:sz w:val="24"/>
                <w:szCs w:val="24"/>
                <w:lang w:val="lv-LV"/>
              </w:rPr>
              <w:t>mežu teritorijā (M)</w:t>
            </w:r>
            <w:r w:rsidRPr="00C936A6">
              <w:rPr>
                <w:rFonts w:ascii="Times New Roman" w:eastAsiaTheme="minorEastAsia" w:hAnsi="Times New Roman" w:cs="Times New Roman"/>
                <w:sz w:val="24"/>
                <w:szCs w:val="24"/>
                <w:lang w:val="lv-LV"/>
              </w:rPr>
              <w:t xml:space="preserve"> un </w:t>
            </w:r>
            <w:r w:rsidRPr="00C936A6">
              <w:rPr>
                <w:rFonts w:ascii="Times New Roman" w:eastAsiaTheme="minorEastAsia" w:hAnsi="Times New Roman" w:cs="Times New Roman"/>
                <w:i/>
                <w:iCs/>
                <w:sz w:val="24"/>
                <w:szCs w:val="24"/>
                <w:lang w:val="lv-LV"/>
              </w:rPr>
              <w:t>lauksaimniecības teritorijā (L)</w:t>
            </w:r>
            <w:r w:rsidRPr="00C936A6">
              <w:rPr>
                <w:rFonts w:ascii="Times New Roman" w:eastAsiaTheme="minorEastAsia" w:hAnsi="Times New Roman" w:cs="Times New Roman"/>
                <w:sz w:val="24"/>
                <w:szCs w:val="24"/>
                <w:lang w:val="lv-LV"/>
              </w:rPr>
              <w:t xml:space="preserve"> </w:t>
            </w:r>
            <w:r w:rsidR="0034374C" w:rsidRPr="00C936A6">
              <w:rPr>
                <w:rFonts w:ascii="Times New Roman" w:eastAsiaTheme="minorEastAsia" w:hAnsi="Times New Roman" w:cs="Times New Roman"/>
                <w:sz w:val="24"/>
                <w:szCs w:val="24"/>
                <w:lang w:val="lv-LV"/>
              </w:rPr>
              <w:t>20 000 m</w:t>
            </w:r>
            <w:r w:rsidR="00BC0D21" w:rsidRPr="00C936A6">
              <w:rPr>
                <w:rFonts w:ascii="Times New Roman" w:eastAsiaTheme="minorEastAsia" w:hAnsi="Times New Roman" w:cs="Times New Roman"/>
                <w:sz w:val="24"/>
                <w:szCs w:val="24"/>
                <w:vertAlign w:val="superscript"/>
                <w:lang w:val="lv-LV"/>
              </w:rPr>
              <w:t>2</w:t>
            </w:r>
            <w:r w:rsidR="0034374C" w:rsidRPr="00C936A6">
              <w:rPr>
                <w:rFonts w:ascii="Times New Roman" w:eastAsiaTheme="minorEastAsia" w:hAnsi="Times New Roman" w:cs="Times New Roman"/>
                <w:sz w:val="24"/>
                <w:szCs w:val="24"/>
                <w:lang w:val="lv-LV"/>
              </w:rPr>
              <w:t>, savukārt</w:t>
            </w:r>
            <w:r w:rsidR="00BC365F" w:rsidRPr="00C936A6">
              <w:rPr>
                <w:rFonts w:ascii="Times New Roman" w:eastAsiaTheme="minorEastAsia" w:hAnsi="Times New Roman" w:cs="Times New Roman"/>
                <w:sz w:val="24"/>
                <w:szCs w:val="24"/>
                <w:lang w:val="lv-LV"/>
              </w:rPr>
              <w:t xml:space="preserve"> lokālplānojum</w:t>
            </w:r>
            <w:r w:rsidR="008735A7" w:rsidRPr="00C936A6">
              <w:rPr>
                <w:rFonts w:ascii="Times New Roman" w:eastAsiaTheme="minorEastAsia" w:hAnsi="Times New Roman" w:cs="Times New Roman"/>
                <w:sz w:val="24"/>
                <w:szCs w:val="24"/>
                <w:lang w:val="lv-LV"/>
              </w:rPr>
              <w:t xml:space="preserve">a TIAN </w:t>
            </w:r>
            <w:r w:rsidR="00BC365F" w:rsidRPr="00C936A6">
              <w:rPr>
                <w:rFonts w:ascii="Times New Roman" w:eastAsiaTheme="minorEastAsia" w:hAnsi="Times New Roman" w:cs="Times New Roman"/>
                <w:sz w:val="24"/>
                <w:szCs w:val="24"/>
                <w:lang w:val="lv-LV"/>
              </w:rPr>
              <w:t xml:space="preserve">dublētajā </w:t>
            </w:r>
            <w:r w:rsidR="008735A7" w:rsidRPr="00C936A6">
              <w:rPr>
                <w:rFonts w:ascii="Times New Roman" w:eastAsiaTheme="minorEastAsia" w:hAnsi="Times New Roman" w:cs="Times New Roman"/>
                <w:sz w:val="24"/>
                <w:szCs w:val="24"/>
                <w:lang w:val="lv-LV"/>
              </w:rPr>
              <w:t xml:space="preserve">funkcionālo zonu </w:t>
            </w:r>
            <w:r w:rsidR="00BC365F" w:rsidRPr="00C936A6">
              <w:rPr>
                <w:rFonts w:ascii="Times New Roman" w:eastAsiaTheme="minorEastAsia" w:hAnsi="Times New Roman" w:cs="Times New Roman"/>
                <w:sz w:val="24"/>
                <w:szCs w:val="24"/>
                <w:lang w:val="lv-LV"/>
              </w:rPr>
              <w:t xml:space="preserve">aprakstā </w:t>
            </w:r>
            <w:r w:rsidR="008735A7" w:rsidRPr="00C936A6">
              <w:rPr>
                <w:rFonts w:ascii="Times New Roman" w:eastAsiaTheme="minorEastAsia" w:hAnsi="Times New Roman" w:cs="Times New Roman"/>
                <w:sz w:val="24"/>
                <w:szCs w:val="24"/>
                <w:lang w:val="lv-LV"/>
              </w:rPr>
              <w:t>šis lielums ir</w:t>
            </w:r>
            <w:r w:rsidR="0034374C"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20 000 ha</w:t>
            </w:r>
            <w:r w:rsidR="003A1039"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w:t>
            </w:r>
            <w:r w:rsidR="003A1039" w:rsidRPr="00C936A6">
              <w:rPr>
                <w:rFonts w:ascii="Times New Roman" w:eastAsiaTheme="minorEastAsia" w:hAnsi="Times New Roman" w:cs="Times New Roman"/>
                <w:sz w:val="24"/>
                <w:szCs w:val="24"/>
                <w:lang w:val="lv-LV"/>
              </w:rPr>
              <w:t xml:space="preserve">Kļūda ir </w:t>
            </w:r>
            <w:r w:rsidR="00140E73" w:rsidRPr="00C936A6">
              <w:rPr>
                <w:rFonts w:ascii="Times New Roman" w:eastAsiaTheme="minorEastAsia" w:hAnsi="Times New Roman" w:cs="Times New Roman"/>
                <w:sz w:val="24"/>
                <w:szCs w:val="24"/>
                <w:lang w:val="lv-LV"/>
              </w:rPr>
              <w:t>pievienotajā</w:t>
            </w:r>
            <w:r w:rsidR="003A1039" w:rsidRPr="00C936A6">
              <w:rPr>
                <w:rFonts w:ascii="Times New Roman" w:eastAsiaTheme="minorEastAsia" w:hAnsi="Times New Roman" w:cs="Times New Roman"/>
                <w:sz w:val="24"/>
                <w:szCs w:val="24"/>
                <w:lang w:val="lv-LV"/>
              </w:rPr>
              <w:t xml:space="preserve"> mērvienībā</w:t>
            </w:r>
            <w:r w:rsidR="00140E73" w:rsidRPr="00C936A6">
              <w:rPr>
                <w:rFonts w:ascii="Times New Roman" w:eastAsiaTheme="minorEastAsia" w:hAnsi="Times New Roman" w:cs="Times New Roman"/>
                <w:sz w:val="24"/>
                <w:szCs w:val="24"/>
                <w:lang w:val="lv-LV"/>
              </w:rPr>
              <w:t xml:space="preserve">. </w:t>
            </w:r>
            <w:r w:rsidRPr="00C936A6">
              <w:rPr>
                <w:rFonts w:ascii="Times New Roman" w:eastAsiaTheme="minorEastAsia" w:hAnsi="Times New Roman" w:cs="Times New Roman"/>
                <w:sz w:val="24"/>
                <w:szCs w:val="24"/>
                <w:lang w:val="lv-LV"/>
              </w:rPr>
              <w:t xml:space="preserve"> </w:t>
            </w:r>
          </w:p>
          <w:p w14:paraId="55ED0A23" w14:textId="50AE5260" w:rsidR="000C2758" w:rsidRPr="00D24928" w:rsidRDefault="000C2758">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B17E5D" w:rsidRPr="00C936A6">
              <w:rPr>
                <w:rFonts w:ascii="Times New Roman" w:eastAsiaTheme="minorEastAsia" w:hAnsi="Times New Roman" w:cs="Times New Roman"/>
                <w:i/>
                <w:iCs/>
                <w:sz w:val="24"/>
                <w:szCs w:val="24"/>
                <w:lang w:val="lv-LV"/>
              </w:rPr>
              <w:t>rūpnieciskās apbūves teritorijai (R)</w:t>
            </w:r>
            <w:r w:rsidR="00B17E5D" w:rsidRPr="00C936A6">
              <w:rPr>
                <w:rFonts w:ascii="Times New Roman" w:eastAsiaTheme="minorEastAsia" w:hAnsi="Times New Roman" w:cs="Times New Roman"/>
                <w:sz w:val="24"/>
                <w:szCs w:val="24"/>
                <w:lang w:val="lv-LV"/>
              </w:rPr>
              <w:t xml:space="preserve"> noteikts </w:t>
            </w:r>
            <w:r w:rsidR="008502AD" w:rsidRPr="00C936A6">
              <w:rPr>
                <w:rFonts w:ascii="Times New Roman" w:eastAsiaTheme="minorEastAsia" w:hAnsi="Times New Roman" w:cs="Times New Roman"/>
                <w:sz w:val="24"/>
                <w:szCs w:val="24"/>
                <w:lang w:val="lv-LV"/>
              </w:rPr>
              <w:t>atļautais apbūves augstums 1-4 metri</w:t>
            </w:r>
            <w:r w:rsidR="00B20313" w:rsidRPr="00C936A6">
              <w:rPr>
                <w:rFonts w:ascii="Times New Roman" w:eastAsiaTheme="minorEastAsia" w:hAnsi="Times New Roman" w:cs="Times New Roman"/>
                <w:sz w:val="24"/>
                <w:szCs w:val="24"/>
                <w:lang w:val="lv-LV"/>
              </w:rPr>
              <w:t>, bet blakus esošā aile “</w:t>
            </w:r>
            <w:r w:rsidR="0038253E" w:rsidRPr="00C936A6">
              <w:rPr>
                <w:rFonts w:ascii="Times New Roman" w:eastAsiaTheme="minorEastAsia" w:hAnsi="Times New Roman" w:cs="Times New Roman"/>
                <w:sz w:val="24"/>
                <w:szCs w:val="24"/>
                <w:lang w:val="lv-LV"/>
              </w:rPr>
              <w:t xml:space="preserve">apbūves augstums (stāvu skaits)” nav aizpildīta. </w:t>
            </w:r>
            <w:r w:rsidR="003C5651" w:rsidRPr="00C936A6">
              <w:rPr>
                <w:rFonts w:ascii="Times New Roman" w:eastAsiaTheme="minorEastAsia" w:hAnsi="Times New Roman" w:cs="Times New Roman"/>
                <w:sz w:val="24"/>
                <w:szCs w:val="24"/>
                <w:lang w:val="lv-LV"/>
              </w:rPr>
              <w:t>N</w:t>
            </w:r>
            <w:r w:rsidR="00D82DC6" w:rsidRPr="00C936A6">
              <w:rPr>
                <w:rFonts w:ascii="Times New Roman" w:eastAsiaTheme="minorEastAsia" w:hAnsi="Times New Roman" w:cs="Times New Roman"/>
                <w:sz w:val="24"/>
                <w:szCs w:val="24"/>
                <w:lang w:val="lv-LV"/>
              </w:rPr>
              <w:t>euzmanības kļūdas rezultātā aizpildīta nepareizā aile, jo konkrētā lokālplānojuma teritorijā jau ir esoša trīs stāvu celtne</w:t>
            </w:r>
            <w:r w:rsidR="00AF4E07" w:rsidRPr="00C936A6">
              <w:rPr>
                <w:rFonts w:ascii="Times New Roman" w:eastAsiaTheme="minorEastAsia" w:hAnsi="Times New Roman" w:cs="Times New Roman"/>
                <w:sz w:val="24"/>
                <w:szCs w:val="24"/>
                <w:lang w:val="lv-LV"/>
              </w:rPr>
              <w:t xml:space="preserve">, </w:t>
            </w:r>
            <w:r w:rsidR="00C97671" w:rsidRPr="00C936A6">
              <w:rPr>
                <w:rFonts w:ascii="Times New Roman" w:eastAsiaTheme="minorEastAsia" w:hAnsi="Times New Roman" w:cs="Times New Roman"/>
                <w:sz w:val="24"/>
                <w:szCs w:val="24"/>
                <w:lang w:val="lv-LV"/>
              </w:rPr>
              <w:t>no kā var secināt,</w:t>
            </w:r>
            <w:r w:rsidR="00AF4E07" w:rsidRPr="00C936A6">
              <w:rPr>
                <w:rFonts w:ascii="Times New Roman" w:eastAsiaTheme="minorEastAsia" w:hAnsi="Times New Roman" w:cs="Times New Roman"/>
                <w:sz w:val="24"/>
                <w:szCs w:val="24"/>
                <w:lang w:val="lv-LV"/>
              </w:rPr>
              <w:t xml:space="preserve"> ka plānotais apbūves augstums </w:t>
            </w:r>
            <w:r w:rsidR="00C97671" w:rsidRPr="00C936A6">
              <w:rPr>
                <w:rFonts w:ascii="Times New Roman" w:eastAsiaTheme="minorEastAsia" w:hAnsi="Times New Roman" w:cs="Times New Roman"/>
                <w:sz w:val="24"/>
                <w:szCs w:val="24"/>
                <w:lang w:val="lv-LV"/>
              </w:rPr>
              <w:t>ne</w:t>
            </w:r>
            <w:r w:rsidR="00AF4E07" w:rsidRPr="00C936A6">
              <w:rPr>
                <w:rFonts w:ascii="Times New Roman" w:eastAsiaTheme="minorEastAsia" w:hAnsi="Times New Roman" w:cs="Times New Roman"/>
                <w:sz w:val="24"/>
                <w:szCs w:val="24"/>
                <w:lang w:val="lv-LV"/>
              </w:rPr>
              <w:t>va</w:t>
            </w:r>
            <w:r w:rsidR="00E63BF3" w:rsidRPr="00C936A6">
              <w:rPr>
                <w:rFonts w:ascii="Times New Roman" w:eastAsiaTheme="minorEastAsia" w:hAnsi="Times New Roman" w:cs="Times New Roman"/>
                <w:sz w:val="24"/>
                <w:szCs w:val="24"/>
                <w:lang w:val="lv-LV"/>
              </w:rPr>
              <w:t>r būt</w:t>
            </w:r>
            <w:r w:rsidR="00BC3280" w:rsidRPr="00C936A6">
              <w:rPr>
                <w:rFonts w:ascii="Times New Roman" w:eastAsiaTheme="minorEastAsia" w:hAnsi="Times New Roman" w:cs="Times New Roman"/>
                <w:sz w:val="24"/>
                <w:szCs w:val="24"/>
                <w:lang w:val="lv-LV"/>
              </w:rPr>
              <w:t xml:space="preserve"> 1-4 metri.</w:t>
            </w:r>
          </w:p>
        </w:tc>
      </w:tr>
      <w:tr w:rsidR="00E32095" w:rsidRPr="00437D28" w14:paraId="483C4BCB" w14:textId="77777777" w:rsidTr="007B41BF">
        <w:trPr>
          <w:gridAfter w:val="1"/>
          <w:wAfter w:w="10" w:type="dxa"/>
        </w:trPr>
        <w:tc>
          <w:tcPr>
            <w:tcW w:w="13641" w:type="dxa"/>
            <w:gridSpan w:val="5"/>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A57C1B" w:rsidRPr="00437D28" w14:paraId="214F7748" w14:textId="77777777" w:rsidTr="007B41BF">
        <w:trPr>
          <w:gridAfter w:val="1"/>
          <w:wAfter w:w="10" w:type="dxa"/>
        </w:trPr>
        <w:tc>
          <w:tcPr>
            <w:tcW w:w="13641" w:type="dxa"/>
            <w:gridSpan w:val="5"/>
            <w:shd w:val="clear" w:color="auto" w:fill="99C8E5"/>
          </w:tcPr>
          <w:p w14:paraId="46C8D2E5" w14:textId="6BC72D45" w:rsidR="00A57C1B" w:rsidRPr="0024668A" w:rsidRDefault="00A57C1B">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4.1. </w:t>
            </w:r>
            <w:r w:rsidR="00E05380">
              <w:rPr>
                <w:rFonts w:ascii="Times New Roman" w:hAnsi="Times New Roman" w:cs="Times New Roman"/>
                <w:b/>
                <w:bCs/>
                <w:color w:val="000000" w:themeColor="text1"/>
                <w:sz w:val="24"/>
                <w:szCs w:val="24"/>
                <w:lang w:val="lv-LV"/>
              </w:rPr>
              <w:t xml:space="preserve">Pēc nosacījumu saņemšanas izvērtēt nepieciešamību </w:t>
            </w:r>
            <w:r w:rsidR="00471FB5">
              <w:rPr>
                <w:rFonts w:ascii="Times New Roman" w:hAnsi="Times New Roman" w:cs="Times New Roman"/>
                <w:b/>
                <w:bCs/>
                <w:color w:val="000000" w:themeColor="text1"/>
                <w:sz w:val="24"/>
                <w:szCs w:val="24"/>
                <w:lang w:val="lv-LV"/>
              </w:rPr>
              <w:t>veikt grozījumus</w:t>
            </w:r>
            <w:r w:rsidR="00AA525C">
              <w:rPr>
                <w:rFonts w:ascii="Times New Roman" w:hAnsi="Times New Roman" w:cs="Times New Roman"/>
                <w:b/>
                <w:bCs/>
                <w:color w:val="000000" w:themeColor="text1"/>
                <w:sz w:val="24"/>
                <w:szCs w:val="24"/>
                <w:lang w:val="lv-LV"/>
              </w:rPr>
              <w:t xml:space="preserve"> </w:t>
            </w:r>
            <w:r w:rsidR="00A011C7">
              <w:rPr>
                <w:rFonts w:ascii="Times New Roman" w:hAnsi="Times New Roman" w:cs="Times New Roman"/>
                <w:b/>
                <w:bCs/>
                <w:color w:val="000000" w:themeColor="text1"/>
                <w:sz w:val="24"/>
                <w:szCs w:val="24"/>
                <w:lang w:val="lv-LV"/>
              </w:rPr>
              <w:t>darba uzdevumā</w:t>
            </w:r>
            <w:r w:rsidR="00471FB5">
              <w:rPr>
                <w:rFonts w:ascii="Times New Roman" w:hAnsi="Times New Roman" w:cs="Times New Roman"/>
                <w:b/>
                <w:bCs/>
                <w:color w:val="000000" w:themeColor="text1"/>
                <w:sz w:val="24"/>
                <w:szCs w:val="24"/>
                <w:lang w:val="lv-LV"/>
              </w:rPr>
              <w:t>, nosakot papildus nepieciešamos pētījumus</w:t>
            </w:r>
            <w:r w:rsidR="00D42615">
              <w:rPr>
                <w:rFonts w:ascii="Times New Roman" w:hAnsi="Times New Roman" w:cs="Times New Roman"/>
                <w:b/>
                <w:bCs/>
                <w:color w:val="000000" w:themeColor="text1"/>
                <w:sz w:val="24"/>
                <w:szCs w:val="24"/>
                <w:lang w:val="lv-LV"/>
              </w:rPr>
              <w:t xml:space="preserve"> vai </w:t>
            </w:r>
            <w:r w:rsidR="00625A1B">
              <w:rPr>
                <w:rFonts w:ascii="Times New Roman" w:hAnsi="Times New Roman" w:cs="Times New Roman"/>
                <w:b/>
                <w:bCs/>
                <w:color w:val="000000" w:themeColor="text1"/>
                <w:sz w:val="24"/>
                <w:szCs w:val="24"/>
                <w:lang w:val="lv-LV"/>
              </w:rPr>
              <w:t xml:space="preserve">papildus </w:t>
            </w:r>
            <w:r w:rsidR="00B02F28">
              <w:rPr>
                <w:rFonts w:ascii="Times New Roman" w:hAnsi="Times New Roman" w:cs="Times New Roman"/>
                <w:b/>
                <w:bCs/>
                <w:color w:val="000000" w:themeColor="text1"/>
                <w:sz w:val="24"/>
                <w:szCs w:val="24"/>
                <w:lang w:val="lv-LV"/>
              </w:rPr>
              <w:t xml:space="preserve">pieaicināmos </w:t>
            </w:r>
            <w:r w:rsidR="00D42615">
              <w:rPr>
                <w:rFonts w:ascii="Times New Roman" w:hAnsi="Times New Roman" w:cs="Times New Roman"/>
                <w:b/>
                <w:bCs/>
                <w:color w:val="000000" w:themeColor="text1"/>
                <w:sz w:val="24"/>
                <w:szCs w:val="24"/>
                <w:lang w:val="lv-LV"/>
              </w:rPr>
              <w:t>ekspertus</w:t>
            </w:r>
            <w:r w:rsidR="00A011C7">
              <w:rPr>
                <w:rFonts w:ascii="Times New Roman" w:hAnsi="Times New Roman" w:cs="Times New Roman"/>
                <w:b/>
                <w:bCs/>
                <w:color w:val="000000" w:themeColor="text1"/>
                <w:sz w:val="24"/>
                <w:szCs w:val="24"/>
                <w:lang w:val="lv-LV"/>
              </w:rPr>
              <w:t xml:space="preserve"> </w:t>
            </w:r>
          </w:p>
        </w:tc>
      </w:tr>
      <w:tr w:rsidR="000A2390" w:rsidRPr="00437D28" w14:paraId="1F0240CB" w14:textId="77777777" w:rsidTr="007B41BF">
        <w:trPr>
          <w:gridAfter w:val="1"/>
          <w:wAfter w:w="10" w:type="dxa"/>
        </w:trPr>
        <w:tc>
          <w:tcPr>
            <w:tcW w:w="1705" w:type="dxa"/>
            <w:gridSpan w:val="2"/>
            <w:shd w:val="clear" w:color="auto" w:fill="F8F8F8" w:themeFill="background2"/>
          </w:tcPr>
          <w:p w14:paraId="009FC1B4" w14:textId="77777777" w:rsidR="00A57C1B" w:rsidRPr="0024668A" w:rsidRDefault="00A57C1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BD6C0E1" w14:textId="77777777" w:rsidR="00A57C1B" w:rsidRPr="0024668A" w:rsidRDefault="00A57C1B">
            <w:pPr>
              <w:spacing w:before="60" w:after="60"/>
              <w:rPr>
                <w:rFonts w:ascii="Times New Roman" w:hAnsi="Times New Roman" w:cs="Times New Roman"/>
                <w:sz w:val="24"/>
                <w:szCs w:val="24"/>
                <w:lang w:val="lv-LV"/>
              </w:rPr>
            </w:pPr>
          </w:p>
        </w:tc>
        <w:tc>
          <w:tcPr>
            <w:tcW w:w="11936" w:type="dxa"/>
            <w:gridSpan w:val="3"/>
          </w:tcPr>
          <w:p w14:paraId="63064BB5" w14:textId="3347D50D" w:rsidR="00CF7787" w:rsidRPr="00AD1389" w:rsidRDefault="00625A1B" w:rsidP="00CF7787">
            <w:pPr>
              <w:spacing w:before="60"/>
              <w:ind w:left="33"/>
              <w:jc w:val="both"/>
              <w:rPr>
                <w:rFonts w:ascii="Times New Roman" w:hAnsi="Times New Roman" w:cs="Times New Roman"/>
                <w:sz w:val="24"/>
                <w:szCs w:val="24"/>
                <w:lang w:val="lv-LV"/>
              </w:rPr>
            </w:pPr>
            <w:r w:rsidRPr="00AD1389">
              <w:rPr>
                <w:rFonts w:ascii="Times New Roman" w:hAnsi="Times New Roman" w:cs="Times New Roman"/>
                <w:sz w:val="24"/>
                <w:szCs w:val="24"/>
                <w:lang w:val="lv-LV"/>
              </w:rPr>
              <w:t xml:space="preserve">MKN 628 </w:t>
            </w:r>
            <w:r w:rsidR="00234366" w:rsidRPr="00AD1389">
              <w:rPr>
                <w:rFonts w:ascii="Times New Roman" w:hAnsi="Times New Roman" w:cs="Times New Roman"/>
                <w:sz w:val="24"/>
                <w:szCs w:val="24"/>
                <w:lang w:val="lv-LV"/>
              </w:rPr>
              <w:t xml:space="preserve">51.punkts noteic, ka </w:t>
            </w:r>
            <w:r w:rsidR="00ED0133" w:rsidRPr="00AD1389">
              <w:rPr>
                <w:rFonts w:ascii="Times New Roman" w:hAnsi="Times New Roman" w:cs="Times New Roman"/>
                <w:sz w:val="24"/>
                <w:szCs w:val="24"/>
                <w:lang w:val="lv-LV"/>
              </w:rPr>
              <w:t xml:space="preserve">teritorijas attīstības plānošanā </w:t>
            </w:r>
            <w:r w:rsidR="00777358" w:rsidRPr="00AD1389">
              <w:rPr>
                <w:rFonts w:ascii="Times New Roman" w:hAnsi="Times New Roman" w:cs="Times New Roman"/>
                <w:sz w:val="24"/>
                <w:szCs w:val="24"/>
                <w:lang w:val="lv-LV"/>
              </w:rPr>
              <w:t>institūcijas piedalās</w:t>
            </w:r>
            <w:r w:rsidR="00ED0133" w:rsidRPr="00AD1389">
              <w:rPr>
                <w:rFonts w:ascii="Times New Roman" w:hAnsi="Times New Roman" w:cs="Times New Roman"/>
                <w:sz w:val="24"/>
                <w:szCs w:val="24"/>
                <w:lang w:val="lv-LV"/>
              </w:rPr>
              <w:t xml:space="preserve"> </w:t>
            </w:r>
            <w:r w:rsidR="00777358" w:rsidRPr="00AD1389">
              <w:rPr>
                <w:rFonts w:ascii="Times New Roman" w:hAnsi="Times New Roman" w:cs="Times New Roman"/>
                <w:sz w:val="24"/>
                <w:szCs w:val="24"/>
                <w:lang w:val="lv-LV"/>
              </w:rPr>
              <w:t xml:space="preserve">konsultējot, kā arī sniedzot informāciju un atzinumus par attīstības plānošanas risinājumiem institūciju kompetencē esošajos </w:t>
            </w:r>
            <w:r w:rsidR="00777358" w:rsidRPr="004F4952">
              <w:rPr>
                <w:rFonts w:ascii="Times New Roman" w:hAnsi="Times New Roman" w:cs="Times New Roman"/>
                <w:sz w:val="24"/>
                <w:szCs w:val="24"/>
                <w:lang w:val="lv-LV"/>
              </w:rPr>
              <w:t>jautājumos</w:t>
            </w:r>
            <w:r w:rsidR="004F4952" w:rsidRPr="004F4952">
              <w:rPr>
                <w:rFonts w:ascii="Times New Roman" w:hAnsi="Times New Roman" w:cs="Times New Roman"/>
                <w:sz w:val="24"/>
                <w:szCs w:val="24"/>
                <w:lang w:val="lv-LV"/>
              </w:rPr>
              <w:t xml:space="preserve"> </w:t>
            </w:r>
            <w:r w:rsidR="004F4952" w:rsidRPr="00475461">
              <w:rPr>
                <w:rFonts w:ascii="Times New Roman" w:hAnsi="Times New Roman" w:cs="Times New Roman"/>
                <w:sz w:val="24"/>
                <w:szCs w:val="24"/>
                <w:lang w:val="lv-LV"/>
              </w:rPr>
              <w:t>atbilstoši plānošanas dokumenta līmenim</w:t>
            </w:r>
            <w:r w:rsidR="00777358" w:rsidRPr="004F4952">
              <w:rPr>
                <w:rFonts w:ascii="Times New Roman" w:hAnsi="Times New Roman" w:cs="Times New Roman"/>
                <w:sz w:val="24"/>
                <w:szCs w:val="24"/>
                <w:lang w:val="lv-LV"/>
              </w:rPr>
              <w:t>.</w:t>
            </w:r>
            <w:r w:rsidR="00BB63D4" w:rsidRPr="00AD1389">
              <w:rPr>
                <w:rFonts w:ascii="Times New Roman" w:hAnsi="Times New Roman" w:cs="Times New Roman"/>
                <w:sz w:val="24"/>
                <w:szCs w:val="24"/>
                <w:lang w:val="lv-LV"/>
              </w:rPr>
              <w:t xml:space="preserve"> Plānošanas dokumenta izstrādes sākumā institūcijas sniedz nosacījumus</w:t>
            </w:r>
            <w:r w:rsidR="0022059B" w:rsidRPr="00AD1389">
              <w:rPr>
                <w:rFonts w:ascii="Times New Roman" w:hAnsi="Times New Roman" w:cs="Times New Roman"/>
                <w:sz w:val="24"/>
                <w:szCs w:val="24"/>
                <w:lang w:val="lv-LV"/>
              </w:rPr>
              <w:t xml:space="preserve"> atbilstoši savai kompetencei</w:t>
            </w:r>
            <w:r w:rsidR="00530062" w:rsidRPr="00AD1389">
              <w:rPr>
                <w:rFonts w:ascii="Times New Roman" w:hAnsi="Times New Roman" w:cs="Times New Roman"/>
                <w:sz w:val="24"/>
                <w:szCs w:val="24"/>
                <w:lang w:val="lv-LV"/>
              </w:rPr>
              <w:t>,</w:t>
            </w:r>
            <w:r w:rsidR="001947AD" w:rsidRPr="00AD1389">
              <w:rPr>
                <w:rFonts w:ascii="Times New Roman" w:hAnsi="Times New Roman" w:cs="Times New Roman"/>
                <w:sz w:val="24"/>
                <w:szCs w:val="24"/>
                <w:lang w:val="lv-LV"/>
              </w:rPr>
              <w:t xml:space="preserve"> izvirzot konkrētas prasības teritorijai, kurai tiek izstrādāts attiecīgais plānošanas dokuments, </w:t>
            </w:r>
            <w:r w:rsidR="00776C96" w:rsidRPr="00AD1389">
              <w:rPr>
                <w:rFonts w:ascii="Times New Roman" w:hAnsi="Times New Roman" w:cs="Times New Roman"/>
                <w:sz w:val="24"/>
                <w:szCs w:val="24"/>
                <w:lang w:val="lv-LV"/>
              </w:rPr>
              <w:t xml:space="preserve">kā arī </w:t>
            </w:r>
            <w:r w:rsidR="001947AD" w:rsidRPr="00AD1389">
              <w:rPr>
                <w:rFonts w:ascii="Times New Roman" w:hAnsi="Times New Roman" w:cs="Times New Roman"/>
                <w:sz w:val="24"/>
                <w:szCs w:val="24"/>
                <w:lang w:val="lv-LV"/>
              </w:rPr>
              <w:t>informējot par tās darbības plāniem un interesēm, kas skar šo teritoriju</w:t>
            </w:r>
            <w:r w:rsidR="0022059B"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w:t>
            </w:r>
            <w:r w:rsidR="000A68DB" w:rsidRPr="00AD1389">
              <w:rPr>
                <w:rFonts w:ascii="Times New Roman" w:hAnsi="Times New Roman" w:cs="Times New Roman"/>
                <w:sz w:val="24"/>
                <w:szCs w:val="24"/>
                <w:lang w:val="lv-LV"/>
              </w:rPr>
              <w:t>Bieži vien</w:t>
            </w:r>
            <w:r w:rsidR="00D55D1E" w:rsidRPr="00AD1389">
              <w:rPr>
                <w:rFonts w:ascii="Times New Roman" w:hAnsi="Times New Roman" w:cs="Times New Roman"/>
                <w:sz w:val="24"/>
                <w:szCs w:val="24"/>
                <w:lang w:val="lv-LV"/>
              </w:rPr>
              <w:t xml:space="preserve"> </w:t>
            </w:r>
            <w:r w:rsidR="00CF7787" w:rsidRPr="00AD1389">
              <w:rPr>
                <w:rFonts w:ascii="Times New Roman" w:hAnsi="Times New Roman" w:cs="Times New Roman"/>
                <w:sz w:val="24"/>
                <w:szCs w:val="24"/>
                <w:lang w:val="lv-LV"/>
              </w:rPr>
              <w:t>plāno</w:t>
            </w:r>
            <w:r w:rsidR="00D55D1E" w:rsidRPr="00AD1389">
              <w:rPr>
                <w:rFonts w:ascii="Times New Roman" w:hAnsi="Times New Roman" w:cs="Times New Roman"/>
                <w:sz w:val="24"/>
                <w:szCs w:val="24"/>
                <w:lang w:val="lv-LV"/>
              </w:rPr>
              <w:t>šanas dokumenta</w:t>
            </w:r>
            <w:r w:rsidR="00CF7787" w:rsidRPr="00AD1389">
              <w:rPr>
                <w:rFonts w:ascii="Times New Roman" w:hAnsi="Times New Roman" w:cs="Times New Roman"/>
                <w:sz w:val="24"/>
                <w:szCs w:val="24"/>
                <w:lang w:val="lv-LV"/>
              </w:rPr>
              <w:t xml:space="preserve"> izstrādes darba uzdevumā </w:t>
            </w:r>
            <w:r w:rsidR="00D55D1E" w:rsidRPr="00AD1389">
              <w:rPr>
                <w:rFonts w:ascii="Times New Roman" w:hAnsi="Times New Roman" w:cs="Times New Roman"/>
                <w:sz w:val="24"/>
                <w:szCs w:val="24"/>
                <w:lang w:val="lv-LV"/>
              </w:rPr>
              <w:t xml:space="preserve">tiek </w:t>
            </w:r>
            <w:r w:rsidR="00CF7787" w:rsidRPr="00AD1389">
              <w:rPr>
                <w:rFonts w:ascii="Times New Roman" w:hAnsi="Times New Roman" w:cs="Times New Roman"/>
                <w:sz w:val="24"/>
                <w:szCs w:val="24"/>
                <w:lang w:val="lv-LV"/>
              </w:rPr>
              <w:t>pārkopē</w:t>
            </w:r>
            <w:r w:rsidR="00D55D1E" w:rsidRPr="00AD1389">
              <w:rPr>
                <w:rFonts w:ascii="Times New Roman" w:hAnsi="Times New Roman" w:cs="Times New Roman"/>
                <w:sz w:val="24"/>
                <w:szCs w:val="24"/>
                <w:lang w:val="lv-LV"/>
              </w:rPr>
              <w:t>ti</w:t>
            </w:r>
            <w:r w:rsidR="00CF7787" w:rsidRPr="00AD1389">
              <w:rPr>
                <w:rFonts w:ascii="Times New Roman" w:hAnsi="Times New Roman" w:cs="Times New Roman"/>
                <w:sz w:val="24"/>
                <w:szCs w:val="24"/>
                <w:lang w:val="lv-LV"/>
              </w:rPr>
              <w:t xml:space="preserve"> </w:t>
            </w:r>
            <w:r w:rsidR="00980647" w:rsidRPr="00AD1389">
              <w:rPr>
                <w:rFonts w:ascii="Times New Roman" w:hAnsi="Times New Roman" w:cs="Times New Roman"/>
                <w:sz w:val="24"/>
                <w:szCs w:val="24"/>
                <w:lang w:val="lv-LV"/>
              </w:rPr>
              <w:t xml:space="preserve">normatīvajos aktos noteiktie </w:t>
            </w:r>
            <w:r w:rsidR="00CF7787" w:rsidRPr="00AD1389">
              <w:rPr>
                <w:rFonts w:ascii="Times New Roman" w:hAnsi="Times New Roman" w:cs="Times New Roman"/>
                <w:sz w:val="24"/>
                <w:szCs w:val="24"/>
                <w:lang w:val="lv-LV"/>
              </w:rPr>
              <w:t>obligāt</w:t>
            </w:r>
            <w:r w:rsidR="00980647" w:rsidRPr="00AD1389">
              <w:rPr>
                <w:rFonts w:ascii="Times New Roman" w:hAnsi="Times New Roman" w:cs="Times New Roman"/>
                <w:sz w:val="24"/>
                <w:szCs w:val="24"/>
                <w:lang w:val="lv-LV"/>
              </w:rPr>
              <w:t>ie</w:t>
            </w:r>
            <w:r w:rsidR="00CF7787" w:rsidRPr="00AD1389">
              <w:rPr>
                <w:rFonts w:ascii="Times New Roman" w:hAnsi="Times New Roman" w:cs="Times New Roman"/>
                <w:sz w:val="24"/>
                <w:szCs w:val="24"/>
                <w:lang w:val="lv-LV"/>
              </w:rPr>
              <w:t xml:space="preserve"> nosacījum</w:t>
            </w:r>
            <w:r w:rsidR="00980647" w:rsidRPr="00AD1389">
              <w:rPr>
                <w:rFonts w:ascii="Times New Roman" w:hAnsi="Times New Roman" w:cs="Times New Roman"/>
                <w:sz w:val="24"/>
                <w:szCs w:val="24"/>
                <w:lang w:val="lv-LV"/>
              </w:rPr>
              <w:t>i</w:t>
            </w:r>
            <w:r w:rsidR="00CF7787" w:rsidRPr="00AD1389">
              <w:rPr>
                <w:rFonts w:ascii="Times New Roman" w:hAnsi="Times New Roman" w:cs="Times New Roman"/>
                <w:sz w:val="24"/>
                <w:szCs w:val="24"/>
                <w:lang w:val="lv-LV"/>
              </w:rPr>
              <w:t>,</w:t>
            </w:r>
            <w:r w:rsidR="00C610A9" w:rsidRPr="00AD1389">
              <w:rPr>
                <w:rFonts w:ascii="Times New Roman" w:hAnsi="Times New Roman" w:cs="Times New Roman"/>
                <w:sz w:val="24"/>
                <w:szCs w:val="24"/>
                <w:lang w:val="lv-LV"/>
              </w:rPr>
              <w:t xml:space="preserve"> jo</w:t>
            </w:r>
            <w:r w:rsidR="00AD1389" w:rsidRPr="00AD1389">
              <w:rPr>
                <w:rFonts w:ascii="Times New Roman" w:hAnsi="Times New Roman" w:cs="Times New Roman"/>
                <w:sz w:val="24"/>
                <w:szCs w:val="24"/>
                <w:lang w:val="lv-LV"/>
              </w:rPr>
              <w:t>,</w:t>
            </w:r>
            <w:r w:rsidR="00BA4FA3" w:rsidRPr="00AD1389">
              <w:rPr>
                <w:rFonts w:ascii="Times New Roman" w:hAnsi="Times New Roman" w:cs="Times New Roman"/>
                <w:sz w:val="24"/>
                <w:szCs w:val="24"/>
                <w:lang w:val="lv-LV"/>
              </w:rPr>
              <w:t xml:space="preserve"> uzsākot dokumenta izstrādi</w:t>
            </w:r>
            <w:r w:rsidR="00AD1389"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pašvaldības rīcībā var nebūt specifiska informācija, kas ir </w:t>
            </w:r>
            <w:r w:rsidR="00A56B33" w:rsidRPr="00AD1389">
              <w:rPr>
                <w:rFonts w:ascii="Times New Roman" w:hAnsi="Times New Roman" w:cs="Times New Roman"/>
                <w:sz w:val="24"/>
                <w:szCs w:val="24"/>
                <w:lang w:val="lv-LV"/>
              </w:rPr>
              <w:t xml:space="preserve">kompetento </w:t>
            </w:r>
            <w:r w:rsidR="00CF7787" w:rsidRPr="00AD1389">
              <w:rPr>
                <w:rFonts w:ascii="Times New Roman" w:hAnsi="Times New Roman" w:cs="Times New Roman"/>
                <w:sz w:val="24"/>
                <w:szCs w:val="24"/>
                <w:lang w:val="lv-LV"/>
              </w:rPr>
              <w:t>institūciju rīcībā un kas ir būtiska konkrētu risinājumu</w:t>
            </w:r>
            <w:r w:rsidR="00A56B33" w:rsidRPr="00AD1389">
              <w:rPr>
                <w:rFonts w:ascii="Times New Roman" w:hAnsi="Times New Roman" w:cs="Times New Roman"/>
                <w:sz w:val="24"/>
                <w:szCs w:val="24"/>
                <w:lang w:val="lv-LV"/>
              </w:rPr>
              <w:t xml:space="preserve"> izstrādē</w:t>
            </w:r>
            <w:r w:rsidR="00CF7787" w:rsidRPr="00AD1389">
              <w:rPr>
                <w:rFonts w:ascii="Times New Roman" w:hAnsi="Times New Roman" w:cs="Times New Roman"/>
                <w:sz w:val="24"/>
                <w:szCs w:val="24"/>
                <w:lang w:val="lv-LV"/>
              </w:rPr>
              <w:t>, piemēram, attiecībā uz transporta infrastruktūru un tās plānoto attīstību. </w:t>
            </w:r>
          </w:p>
          <w:p w14:paraId="1590282D" w14:textId="6D00C346" w:rsidR="00012DEA" w:rsidRPr="007D60B9" w:rsidRDefault="008F2E42" w:rsidP="00012DEA">
            <w:pPr>
              <w:spacing w:before="60"/>
              <w:ind w:left="3435"/>
              <w:jc w:val="both"/>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sidR="00AD76F4">
              <w:rPr>
                <w:rFonts w:ascii="Times New Roman" w:hAnsi="Times New Roman" w:cs="Times New Roman"/>
                <w:bCs/>
                <w:color w:val="FF0000"/>
                <w:sz w:val="20"/>
                <w:szCs w:val="20"/>
                <w:lang w:val="lv-LV"/>
              </w:rPr>
              <w:t xml:space="preserve"> </w:t>
            </w:r>
            <w:r w:rsidR="00012DEA" w:rsidRPr="007D60B9">
              <w:rPr>
                <w:rFonts w:ascii="Times New Roman" w:hAnsi="Times New Roman" w:cs="Times New Roman"/>
                <w:bCs/>
                <w:sz w:val="20"/>
                <w:szCs w:val="20"/>
                <w:lang w:val="lv-LV"/>
              </w:rPr>
              <w:t xml:space="preserve">Pēc nosacījumu saņemšanas pašvaldībai jāizvērtē un, ja nepieciešams, jāprecizē plānošanas dokumenta </w:t>
            </w:r>
            <w:r w:rsidR="00D57EE9" w:rsidRPr="007D60B9">
              <w:rPr>
                <w:rFonts w:ascii="Times New Roman" w:hAnsi="Times New Roman" w:cs="Times New Roman"/>
                <w:bCs/>
                <w:sz w:val="20"/>
                <w:szCs w:val="20"/>
                <w:lang w:val="lv-LV"/>
              </w:rPr>
              <w:t xml:space="preserve">izstrādes </w:t>
            </w:r>
            <w:r w:rsidR="00012DEA" w:rsidRPr="007D60B9">
              <w:rPr>
                <w:rFonts w:ascii="Times New Roman" w:hAnsi="Times New Roman" w:cs="Times New Roman"/>
                <w:bCs/>
                <w:sz w:val="20"/>
                <w:szCs w:val="20"/>
                <w:lang w:val="lv-LV"/>
              </w:rPr>
              <w:t>darba uzdevum</w:t>
            </w:r>
            <w:r w:rsidR="00D57EE9" w:rsidRPr="007D60B9">
              <w:rPr>
                <w:rFonts w:ascii="Times New Roman" w:hAnsi="Times New Roman" w:cs="Times New Roman"/>
                <w:bCs/>
                <w:sz w:val="20"/>
                <w:szCs w:val="20"/>
                <w:lang w:val="lv-LV"/>
              </w:rPr>
              <w:t>s</w:t>
            </w:r>
            <w:r w:rsidR="00012DEA" w:rsidRPr="007D60B9">
              <w:rPr>
                <w:rFonts w:ascii="Times New Roman" w:hAnsi="Times New Roman" w:cs="Times New Roman"/>
                <w:bCs/>
                <w:sz w:val="20"/>
                <w:szCs w:val="20"/>
                <w:lang w:val="lv-LV"/>
              </w:rPr>
              <w:t xml:space="preserve">, </w:t>
            </w:r>
            <w:r w:rsidR="004C2D27" w:rsidRPr="007D60B9">
              <w:rPr>
                <w:rFonts w:ascii="Times New Roman" w:hAnsi="Times New Roman" w:cs="Times New Roman"/>
                <w:bCs/>
                <w:sz w:val="20"/>
                <w:szCs w:val="20"/>
                <w:lang w:val="lv-LV"/>
              </w:rPr>
              <w:t xml:space="preserve">iekļaujot tajā </w:t>
            </w:r>
            <w:r w:rsidR="002A1F1B" w:rsidRPr="007D60B9">
              <w:rPr>
                <w:rFonts w:ascii="Times New Roman" w:hAnsi="Times New Roman" w:cs="Times New Roman"/>
                <w:bCs/>
                <w:sz w:val="20"/>
                <w:szCs w:val="20"/>
                <w:lang w:val="lv-LV"/>
              </w:rPr>
              <w:t xml:space="preserve">kompetentās institūcijas </w:t>
            </w:r>
            <w:r w:rsidR="00410C6C" w:rsidRPr="007D60B9">
              <w:rPr>
                <w:rFonts w:ascii="Times New Roman" w:hAnsi="Times New Roman" w:cs="Times New Roman"/>
                <w:bCs/>
                <w:sz w:val="20"/>
                <w:szCs w:val="20"/>
                <w:lang w:val="lv-LV"/>
              </w:rPr>
              <w:t xml:space="preserve">nosacījumos </w:t>
            </w:r>
            <w:r w:rsidR="000B429C" w:rsidRPr="007D60B9">
              <w:rPr>
                <w:rFonts w:ascii="Times New Roman" w:hAnsi="Times New Roman" w:cs="Times New Roman"/>
                <w:bCs/>
                <w:sz w:val="20"/>
                <w:szCs w:val="20"/>
                <w:lang w:val="lv-LV"/>
              </w:rPr>
              <w:t>noteikt</w:t>
            </w:r>
            <w:r w:rsidR="00BA0DDB" w:rsidRPr="007D60B9">
              <w:rPr>
                <w:rFonts w:ascii="Times New Roman" w:hAnsi="Times New Roman" w:cs="Times New Roman"/>
                <w:bCs/>
                <w:sz w:val="20"/>
                <w:szCs w:val="20"/>
                <w:lang w:val="lv-LV"/>
              </w:rPr>
              <w:t>ā</w:t>
            </w:r>
            <w:r w:rsidR="000B429C" w:rsidRPr="007D60B9">
              <w:rPr>
                <w:rFonts w:ascii="Times New Roman" w:hAnsi="Times New Roman" w:cs="Times New Roman"/>
                <w:bCs/>
                <w:sz w:val="20"/>
                <w:szCs w:val="20"/>
                <w:lang w:val="lv-LV"/>
              </w:rPr>
              <w:t xml:space="preserve">s </w:t>
            </w:r>
            <w:r w:rsidR="002F52A1" w:rsidRPr="007D60B9">
              <w:rPr>
                <w:rFonts w:ascii="Times New Roman" w:hAnsi="Times New Roman" w:cs="Times New Roman"/>
                <w:bCs/>
                <w:sz w:val="20"/>
                <w:szCs w:val="20"/>
                <w:lang w:val="lv-LV"/>
              </w:rPr>
              <w:t xml:space="preserve">specifiskās </w:t>
            </w:r>
            <w:r w:rsidR="00BA0DDB" w:rsidRPr="007D60B9">
              <w:rPr>
                <w:rFonts w:ascii="Times New Roman" w:hAnsi="Times New Roman" w:cs="Times New Roman"/>
                <w:bCs/>
                <w:sz w:val="20"/>
                <w:szCs w:val="20"/>
                <w:lang w:val="lv-LV"/>
              </w:rPr>
              <w:t>iz</w:t>
            </w:r>
            <w:r w:rsidR="000B429C" w:rsidRPr="007D60B9">
              <w:rPr>
                <w:rFonts w:ascii="Times New Roman" w:hAnsi="Times New Roman" w:cs="Times New Roman"/>
                <w:bCs/>
                <w:sz w:val="20"/>
                <w:szCs w:val="20"/>
                <w:lang w:val="lv-LV"/>
              </w:rPr>
              <w:t>pēt</w:t>
            </w:r>
            <w:r w:rsidR="00BA0DDB" w:rsidRPr="007D60B9">
              <w:rPr>
                <w:rFonts w:ascii="Times New Roman" w:hAnsi="Times New Roman" w:cs="Times New Roman"/>
                <w:bCs/>
                <w:sz w:val="20"/>
                <w:szCs w:val="20"/>
                <w:lang w:val="lv-LV"/>
              </w:rPr>
              <w:t>es</w:t>
            </w:r>
            <w:r w:rsidR="00E85AB7" w:rsidRPr="007D60B9">
              <w:rPr>
                <w:rFonts w:ascii="Times New Roman" w:hAnsi="Times New Roman" w:cs="Times New Roman"/>
                <w:bCs/>
                <w:sz w:val="20"/>
                <w:szCs w:val="20"/>
                <w:lang w:val="lv-LV"/>
              </w:rPr>
              <w:t>. Vienlaicīgi</w:t>
            </w:r>
            <w:r w:rsidR="000D7AEE" w:rsidRPr="007D60B9">
              <w:rPr>
                <w:rFonts w:ascii="Times New Roman" w:hAnsi="Times New Roman" w:cs="Times New Roman"/>
                <w:bCs/>
                <w:sz w:val="20"/>
                <w:szCs w:val="20"/>
                <w:lang w:val="lv-LV"/>
              </w:rPr>
              <w:t xml:space="preserve"> jāizvērtē kādās jomās un kādi papildus eksperti piesaistāmi dokumenta izstrād</w:t>
            </w:r>
            <w:r w:rsidR="00242304" w:rsidRPr="007D60B9">
              <w:rPr>
                <w:rFonts w:ascii="Times New Roman" w:hAnsi="Times New Roman" w:cs="Times New Roman"/>
                <w:bCs/>
                <w:sz w:val="20"/>
                <w:szCs w:val="20"/>
                <w:lang w:val="lv-LV"/>
              </w:rPr>
              <w:t>ei</w:t>
            </w:r>
            <w:r w:rsidR="0026134F" w:rsidRPr="007D60B9">
              <w:rPr>
                <w:rFonts w:ascii="Times New Roman" w:hAnsi="Times New Roman" w:cs="Times New Roman"/>
                <w:bCs/>
                <w:sz w:val="20"/>
                <w:szCs w:val="20"/>
                <w:lang w:val="lv-LV"/>
              </w:rPr>
              <w:t xml:space="preserve">, lai nodrošinātu </w:t>
            </w:r>
            <w:r w:rsidR="007D60B9" w:rsidRPr="007D60B9">
              <w:rPr>
                <w:rFonts w:ascii="Times New Roman" w:hAnsi="Times New Roman" w:cs="Times New Roman"/>
                <w:bCs/>
                <w:sz w:val="20"/>
                <w:szCs w:val="20"/>
                <w:lang w:val="lv-LV"/>
              </w:rPr>
              <w:t xml:space="preserve">tā </w:t>
            </w:r>
            <w:r w:rsidR="00194C01" w:rsidRPr="007D60B9">
              <w:rPr>
                <w:rFonts w:ascii="Times New Roman" w:hAnsi="Times New Roman" w:cs="Times New Roman"/>
                <w:bCs/>
                <w:sz w:val="20"/>
                <w:szCs w:val="20"/>
                <w:lang w:val="lv-LV"/>
              </w:rPr>
              <w:t>nepieciešamo kvalitāti</w:t>
            </w:r>
            <w:r w:rsidR="00242304" w:rsidRPr="007D60B9">
              <w:rPr>
                <w:rFonts w:ascii="Times New Roman" w:hAnsi="Times New Roman" w:cs="Times New Roman"/>
                <w:bCs/>
                <w:sz w:val="20"/>
                <w:szCs w:val="20"/>
                <w:lang w:val="lv-LV"/>
              </w:rPr>
              <w:t xml:space="preserve">. </w:t>
            </w:r>
          </w:p>
          <w:p w14:paraId="76225ACC" w14:textId="56620463" w:rsidR="00865D2C" w:rsidRPr="00325B5E" w:rsidRDefault="00865D2C" w:rsidP="00AD76F4">
            <w:pPr>
              <w:spacing w:before="60"/>
              <w:ind w:left="3435"/>
              <w:jc w:val="both"/>
              <w:rPr>
                <w:rFonts w:ascii="Times New Roman" w:hAnsi="Times New Roman" w:cs="Times New Roman"/>
                <w:color w:val="0070C0"/>
                <w:sz w:val="24"/>
                <w:szCs w:val="24"/>
                <w:lang w:val="lv-LV"/>
              </w:rPr>
            </w:pPr>
          </w:p>
        </w:tc>
      </w:tr>
      <w:tr w:rsidR="000A2390" w:rsidRPr="00437D28" w14:paraId="5DA02EFE" w14:textId="77777777" w:rsidTr="007B41BF">
        <w:trPr>
          <w:gridAfter w:val="1"/>
          <w:wAfter w:w="10" w:type="dxa"/>
        </w:trPr>
        <w:tc>
          <w:tcPr>
            <w:tcW w:w="1705" w:type="dxa"/>
            <w:gridSpan w:val="2"/>
            <w:shd w:val="clear" w:color="auto" w:fill="F8F8F8" w:themeFill="background2"/>
          </w:tcPr>
          <w:p w14:paraId="7A318AE0" w14:textId="2608E8A8" w:rsidR="00746BDE" w:rsidRPr="0024668A" w:rsidRDefault="00B33493">
            <w:pPr>
              <w:spacing w:before="60" w:after="60"/>
              <w:rPr>
                <w:rFonts w:ascii="Times New Roman" w:hAnsi="Times New Roman" w:cs="Times New Roman"/>
                <w:sz w:val="24"/>
                <w:szCs w:val="24"/>
                <w:lang w:val="lv-LV"/>
              </w:rPr>
            </w:pPr>
            <w:r w:rsidRPr="00B33493">
              <w:rPr>
                <w:rFonts w:ascii="Times New Roman" w:hAnsi="Times New Roman" w:cs="Times New Roman"/>
                <w:sz w:val="24"/>
                <w:szCs w:val="24"/>
                <w:lang w:val="lv-LV"/>
              </w:rPr>
              <w:t>Plānošanas praksē pieļauto kļūdu piemērs (piemēri)</w:t>
            </w:r>
          </w:p>
        </w:tc>
        <w:tc>
          <w:tcPr>
            <w:tcW w:w="11936" w:type="dxa"/>
            <w:gridSpan w:val="3"/>
          </w:tcPr>
          <w:p w14:paraId="19404008" w14:textId="6BFBC031" w:rsidR="00BB57D3" w:rsidRPr="00BB57D3" w:rsidRDefault="00BB57D3" w:rsidP="00BB57D3">
            <w:pPr>
              <w:pStyle w:val="ListParagraph"/>
              <w:numPr>
                <w:ilvl w:val="0"/>
                <w:numId w:val="20"/>
              </w:numPr>
              <w:rPr>
                <w:rFonts w:ascii="Times New Roman" w:hAnsi="Times New Roman" w:cs="Times New Roman"/>
                <w:sz w:val="24"/>
                <w:szCs w:val="24"/>
                <w:lang w:val="lv-LV"/>
              </w:rPr>
            </w:pPr>
            <w:r w:rsidRPr="00BB57D3">
              <w:rPr>
                <w:rFonts w:ascii="Times New Roman" w:hAnsi="Times New Roman" w:cs="Times New Roman"/>
                <w:sz w:val="24"/>
                <w:szCs w:val="24"/>
                <w:lang w:val="lv-LV"/>
              </w:rPr>
              <w:t>Plānošanas dokumenta darba uzdevumā ietver</w:t>
            </w:r>
            <w:r>
              <w:rPr>
                <w:rFonts w:ascii="Times New Roman" w:hAnsi="Times New Roman" w:cs="Times New Roman"/>
                <w:sz w:val="24"/>
                <w:szCs w:val="24"/>
                <w:lang w:val="lv-LV"/>
              </w:rPr>
              <w:t>t</w:t>
            </w:r>
            <w:r w:rsidRPr="00BB57D3">
              <w:rPr>
                <w:rFonts w:ascii="Times New Roman" w:hAnsi="Times New Roman" w:cs="Times New Roman"/>
                <w:sz w:val="24"/>
                <w:szCs w:val="24"/>
                <w:lang w:val="lv-LV"/>
              </w:rPr>
              <w:t>as tikai tās prasības, kas izriet no MKN 628</w:t>
            </w:r>
            <w:r w:rsidR="0072160C">
              <w:rPr>
                <w:rFonts w:ascii="Times New Roman" w:hAnsi="Times New Roman" w:cs="Times New Roman"/>
                <w:sz w:val="24"/>
                <w:szCs w:val="24"/>
                <w:lang w:val="lv-LV"/>
              </w:rPr>
              <w:t>, neizvērtējot nepieciešamību</w:t>
            </w:r>
            <w:r w:rsidRPr="00BB57D3">
              <w:rPr>
                <w:rFonts w:ascii="Times New Roman" w:hAnsi="Times New Roman" w:cs="Times New Roman"/>
                <w:sz w:val="24"/>
                <w:szCs w:val="24"/>
                <w:lang w:val="lv-LV"/>
              </w:rPr>
              <w:t xml:space="preserve"> ietver</w:t>
            </w:r>
            <w:r w:rsidR="0072160C">
              <w:rPr>
                <w:rFonts w:ascii="Times New Roman" w:hAnsi="Times New Roman" w:cs="Times New Roman"/>
                <w:sz w:val="24"/>
                <w:szCs w:val="24"/>
                <w:lang w:val="lv-LV"/>
              </w:rPr>
              <w:t>t tajā</w:t>
            </w:r>
            <w:r w:rsidRPr="00BB57D3">
              <w:rPr>
                <w:rFonts w:ascii="Times New Roman" w:hAnsi="Times New Roman" w:cs="Times New Roman"/>
                <w:sz w:val="24"/>
                <w:szCs w:val="24"/>
                <w:lang w:val="lv-LV"/>
              </w:rPr>
              <w:t xml:space="preserve"> arī institūciju nosacījumos minētās specifiskās prasības</w:t>
            </w:r>
            <w:r w:rsidR="0072160C">
              <w:rPr>
                <w:rFonts w:ascii="Times New Roman" w:hAnsi="Times New Roman" w:cs="Times New Roman"/>
                <w:sz w:val="24"/>
                <w:szCs w:val="24"/>
                <w:lang w:val="lv-LV"/>
              </w:rPr>
              <w:t>.</w:t>
            </w:r>
          </w:p>
          <w:p w14:paraId="59A9AEB5" w14:textId="3AFFC4FA" w:rsidR="00142AC6" w:rsidRPr="002D0EFD" w:rsidRDefault="00B74F12" w:rsidP="006F0A21">
            <w:pPr>
              <w:pStyle w:val="ListParagraph"/>
              <w:numPr>
                <w:ilvl w:val="0"/>
                <w:numId w:val="20"/>
              </w:numPr>
              <w:jc w:val="both"/>
              <w:rPr>
                <w:rFonts w:ascii="Times New Roman" w:hAnsi="Times New Roman" w:cs="Times New Roman"/>
                <w:sz w:val="24"/>
                <w:szCs w:val="24"/>
                <w:lang w:val="lv-LV"/>
              </w:rPr>
            </w:pPr>
            <w:r w:rsidRPr="00085270">
              <w:rPr>
                <w:rFonts w:ascii="Times New Roman" w:hAnsi="Times New Roman" w:cs="Times New Roman"/>
                <w:sz w:val="24"/>
                <w:szCs w:val="24"/>
                <w:lang w:val="lv-LV"/>
              </w:rPr>
              <w:t xml:space="preserve">MKN 628 </w:t>
            </w:r>
            <w:r w:rsidR="00531328" w:rsidRPr="00085270">
              <w:rPr>
                <w:rFonts w:ascii="Times New Roman" w:hAnsi="Times New Roman" w:cs="Times New Roman"/>
                <w:sz w:val="24"/>
                <w:szCs w:val="24"/>
                <w:lang w:val="lv-LV"/>
              </w:rPr>
              <w:t xml:space="preserve">noteiktas </w:t>
            </w:r>
            <w:r w:rsidR="009A038E" w:rsidRPr="00085270">
              <w:rPr>
                <w:rFonts w:ascii="Times New Roman" w:hAnsi="Times New Roman" w:cs="Times New Roman"/>
                <w:sz w:val="24"/>
                <w:szCs w:val="24"/>
                <w:lang w:val="lv-LV"/>
              </w:rPr>
              <w:t xml:space="preserve">vispārīgas </w:t>
            </w:r>
            <w:r w:rsidR="00037955" w:rsidRPr="00085270">
              <w:rPr>
                <w:rFonts w:ascii="Times New Roman" w:hAnsi="Times New Roman" w:cs="Times New Roman"/>
                <w:sz w:val="24"/>
                <w:szCs w:val="24"/>
                <w:lang w:val="lv-LV"/>
              </w:rPr>
              <w:t>prasības plānošanas dokumentu izstrādātājiem</w:t>
            </w:r>
            <w:r w:rsidR="009468CB">
              <w:rPr>
                <w:rFonts w:ascii="Times New Roman" w:hAnsi="Times New Roman" w:cs="Times New Roman"/>
                <w:sz w:val="24"/>
                <w:szCs w:val="24"/>
                <w:lang w:val="lv-LV"/>
              </w:rPr>
              <w:t xml:space="preserve"> - </w:t>
            </w:r>
            <w:r w:rsidR="00625C9E" w:rsidRPr="00085270">
              <w:rPr>
                <w:rFonts w:ascii="Times New Roman" w:hAnsi="Times New Roman" w:cs="Times New Roman"/>
                <w:sz w:val="24"/>
                <w:szCs w:val="24"/>
                <w:lang w:val="lv-LV"/>
              </w:rPr>
              <w:t>teritorijas plānotājiem un kartogrāfiem</w:t>
            </w:r>
            <w:r w:rsidR="00922A28"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w:t>
            </w:r>
            <w:r w:rsidR="00720DBE" w:rsidRPr="00085270">
              <w:rPr>
                <w:rFonts w:ascii="Times New Roman" w:hAnsi="Times New Roman" w:cs="Times New Roman"/>
                <w:sz w:val="24"/>
                <w:szCs w:val="24"/>
                <w:lang w:val="lv-LV"/>
              </w:rPr>
              <w:t>VSIA "Latvijas Valsts ceļi" p</w:t>
            </w:r>
            <w:r w:rsidRPr="00085270">
              <w:rPr>
                <w:rFonts w:ascii="Times New Roman" w:hAnsi="Times New Roman" w:cs="Times New Roman"/>
                <w:sz w:val="24"/>
                <w:szCs w:val="24"/>
                <w:lang w:val="lv-LV"/>
              </w:rPr>
              <w:t>raksē konstatē</w:t>
            </w:r>
            <w:r w:rsidR="00720DBE" w:rsidRPr="00085270">
              <w:rPr>
                <w:rFonts w:ascii="Times New Roman" w:hAnsi="Times New Roman" w:cs="Times New Roman"/>
                <w:sz w:val="24"/>
                <w:szCs w:val="24"/>
                <w:lang w:val="lv-LV"/>
              </w:rPr>
              <w:t>juši</w:t>
            </w:r>
            <w:r w:rsidRPr="00085270">
              <w:rPr>
                <w:rFonts w:ascii="Times New Roman" w:hAnsi="Times New Roman" w:cs="Times New Roman"/>
                <w:sz w:val="24"/>
                <w:szCs w:val="24"/>
                <w:lang w:val="lv-LV"/>
              </w:rPr>
              <w:t xml:space="preserve">, ka plānošanas dokumentos pieslēgumus valsts autoceļiem </w:t>
            </w:r>
            <w:r w:rsidR="00552C6F" w:rsidRPr="00085270">
              <w:rPr>
                <w:rFonts w:ascii="Times New Roman" w:hAnsi="Times New Roman" w:cs="Times New Roman"/>
                <w:sz w:val="24"/>
                <w:szCs w:val="24"/>
                <w:lang w:val="lv-LV"/>
              </w:rPr>
              <w:t xml:space="preserve">pašvaldības </w:t>
            </w:r>
            <w:r w:rsidRPr="00085270">
              <w:rPr>
                <w:rFonts w:ascii="Times New Roman" w:hAnsi="Times New Roman" w:cs="Times New Roman"/>
                <w:sz w:val="24"/>
                <w:szCs w:val="24"/>
                <w:lang w:val="lv-LV"/>
              </w:rPr>
              <w:t xml:space="preserve">neplāno kompleksi. </w:t>
            </w:r>
            <w:r w:rsidR="005565F7">
              <w:rPr>
                <w:rFonts w:ascii="Times New Roman" w:hAnsi="Times New Roman" w:cs="Times New Roman"/>
                <w:sz w:val="24"/>
                <w:szCs w:val="24"/>
                <w:lang w:val="lv-LV"/>
              </w:rPr>
              <w:t xml:space="preserve">Tāpēc </w:t>
            </w:r>
            <w:r w:rsidRPr="00085270">
              <w:rPr>
                <w:rFonts w:ascii="Times New Roman" w:hAnsi="Times New Roman" w:cs="Times New Roman"/>
                <w:sz w:val="24"/>
                <w:szCs w:val="24"/>
                <w:lang w:val="lv-LV"/>
              </w:rPr>
              <w:t xml:space="preserve">VSIA "Latvijas Valsts ceļi" nosacījumos izvirza prasību jauna ceļa pievienojuma </w:t>
            </w:r>
            <w:r w:rsidR="00C8631B" w:rsidRPr="00085270">
              <w:rPr>
                <w:rFonts w:ascii="Times New Roman" w:hAnsi="Times New Roman" w:cs="Times New Roman"/>
                <w:sz w:val="24"/>
                <w:szCs w:val="24"/>
                <w:lang w:val="lv-LV"/>
              </w:rPr>
              <w:t xml:space="preserve">valsts autoceļam </w:t>
            </w:r>
            <w:r w:rsidRPr="00085270">
              <w:rPr>
                <w:rFonts w:ascii="Times New Roman" w:hAnsi="Times New Roman" w:cs="Times New Roman"/>
                <w:sz w:val="24"/>
                <w:szCs w:val="24"/>
                <w:lang w:val="lv-LV"/>
              </w:rPr>
              <w:t>izveidošanas gadījumā</w:t>
            </w:r>
            <w:r w:rsidR="00C8631B"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nepieciešams </w:t>
            </w:r>
            <w:r w:rsidR="007019F7" w:rsidRPr="00085270">
              <w:rPr>
                <w:rFonts w:ascii="Times New Roman" w:hAnsi="Times New Roman" w:cs="Times New Roman"/>
                <w:sz w:val="24"/>
                <w:szCs w:val="24"/>
                <w:lang w:val="lv-LV"/>
              </w:rPr>
              <w:t>pieslēguma</w:t>
            </w:r>
            <w:r w:rsidRPr="00085270">
              <w:rPr>
                <w:rFonts w:ascii="Times New Roman" w:hAnsi="Times New Roman" w:cs="Times New Roman"/>
                <w:sz w:val="24"/>
                <w:szCs w:val="24"/>
                <w:lang w:val="lv-LV"/>
              </w:rPr>
              <w:t xml:space="preserve"> izvērtējums, ko</w:t>
            </w:r>
            <w:r w:rsidR="00B17F96">
              <w:rPr>
                <w:rFonts w:ascii="Times New Roman" w:hAnsi="Times New Roman" w:cs="Times New Roman"/>
                <w:sz w:val="24"/>
                <w:szCs w:val="24"/>
                <w:lang w:val="lv-LV"/>
              </w:rPr>
              <w:t xml:space="preserve"> var veikt tikai</w:t>
            </w:r>
            <w:r w:rsidRPr="00085270">
              <w:rPr>
                <w:rFonts w:ascii="Times New Roman" w:hAnsi="Times New Roman" w:cs="Times New Roman"/>
                <w:sz w:val="24"/>
                <w:szCs w:val="24"/>
                <w:lang w:val="lv-LV"/>
              </w:rPr>
              <w:t xml:space="preserve"> ceļu projektēšanas jomā sertificēta persona (sertifikāts attiecībā uz laukumu, stāvvietu, autoceļu un ielu projektēšanu).</w:t>
            </w:r>
            <w:r w:rsidR="000218C6" w:rsidRPr="00085270">
              <w:rPr>
                <w:rFonts w:ascii="Times New Roman" w:hAnsi="Times New Roman" w:cs="Times New Roman"/>
                <w:sz w:val="24"/>
                <w:szCs w:val="24"/>
                <w:lang w:val="lv-LV"/>
              </w:rPr>
              <w:t xml:space="preserve"> Sertificēta speciālista piesaiste teritorijas plānošanas procesā ļautu kvalitatīvāk plānot piekļuvi nekustamajiem īpašumiem.</w:t>
            </w:r>
          </w:p>
        </w:tc>
      </w:tr>
      <w:tr w:rsidR="009D2C54" w:rsidRPr="00437D28" w14:paraId="2C46B1D5" w14:textId="77777777" w:rsidTr="007B41BF">
        <w:trPr>
          <w:gridAfter w:val="1"/>
          <w:wAfter w:w="10" w:type="dxa"/>
        </w:trPr>
        <w:tc>
          <w:tcPr>
            <w:tcW w:w="13641" w:type="dxa"/>
            <w:gridSpan w:val="5"/>
            <w:shd w:val="clear" w:color="auto" w:fill="99C8E5"/>
          </w:tcPr>
          <w:p w14:paraId="340483F2" w14:textId="1D3AB498" w:rsidR="009D2C54" w:rsidRPr="0024668A" w:rsidRDefault="009D2C54" w:rsidP="009D2C54">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xml:space="preserve"> Ne</w:t>
            </w:r>
            <w:r>
              <w:rPr>
                <w:rFonts w:ascii="Times New Roman" w:hAnsi="Times New Roman" w:cs="Times New Roman"/>
                <w:b/>
                <w:bCs/>
                <w:color w:val="000000" w:themeColor="text1"/>
                <w:sz w:val="24"/>
                <w:szCs w:val="24"/>
                <w:lang w:val="lv-LV"/>
              </w:rPr>
              <w:t xml:space="preserve">izvirzīt lokālplānojuma izstrādes darba uzdevumā nepamatotas prasības </w:t>
            </w:r>
          </w:p>
        </w:tc>
      </w:tr>
      <w:tr w:rsidR="009D2C54" w:rsidRPr="00BB5306" w14:paraId="46E6B7E0" w14:textId="77777777" w:rsidTr="007B41BF">
        <w:trPr>
          <w:gridAfter w:val="1"/>
          <w:wAfter w:w="10" w:type="dxa"/>
        </w:trPr>
        <w:tc>
          <w:tcPr>
            <w:tcW w:w="1705" w:type="dxa"/>
            <w:gridSpan w:val="2"/>
            <w:shd w:val="clear" w:color="auto" w:fill="F8F8F8" w:themeFill="background2"/>
          </w:tcPr>
          <w:p w14:paraId="2F2106D5" w14:textId="77777777" w:rsidR="009D2C54" w:rsidRPr="0024668A" w:rsidRDefault="009D2C54" w:rsidP="009D2C54">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3"/>
          </w:tcPr>
          <w:p w14:paraId="0C7B93D2" w14:textId="59B7E7FF" w:rsidR="00EC25E4" w:rsidRDefault="00EC25E4" w:rsidP="00EC25E4">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628 </w:t>
            </w:r>
            <w:r>
              <w:rPr>
                <w:rFonts w:ascii="Times New Roman" w:hAnsi="Times New Roman" w:cs="Times New Roman"/>
                <w:sz w:val="24"/>
                <w:szCs w:val="24"/>
                <w:lang w:val="lv-LV"/>
              </w:rPr>
              <w:t>8.punkts noteic, ka TAPIS ir primārā plānošanas dokumentu publicēšanas darba vide un visa ar plānošanas dokumentu saistītā informācija publiski pieejama gan TAPIS autorizētājā daļā, gan arī TAPIS publiskajā daļā. Plānošanas dokumenta darba uzdevumā iekļaujamās prasības noteiktas MKN 628 77.punktā.</w:t>
            </w:r>
          </w:p>
          <w:p w14:paraId="7BE286C6" w14:textId="1F4043E3" w:rsidR="00EC25E4" w:rsidRDefault="00C47BA3" w:rsidP="00EC25E4">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EC25E4" w:rsidRPr="00FE6082">
              <w:rPr>
                <w:rFonts w:ascii="Times New Roman" w:hAnsi="Times New Roman" w:cs="Times New Roman"/>
                <w:sz w:val="24"/>
                <w:szCs w:val="24"/>
                <w:lang w:val="lv-LV"/>
              </w:rPr>
              <w:t xml:space="preserve">ašvaldības lēmumiem jāatbilst Satversmei, </w:t>
            </w:r>
            <w:r>
              <w:rPr>
                <w:rFonts w:ascii="Times New Roman" w:hAnsi="Times New Roman" w:cs="Times New Roman"/>
                <w:sz w:val="24"/>
                <w:szCs w:val="24"/>
                <w:lang w:val="lv-LV"/>
              </w:rPr>
              <w:t xml:space="preserve">Pašvaldību </w:t>
            </w:r>
            <w:r w:rsidR="00EC25E4" w:rsidRPr="00FE6082">
              <w:rPr>
                <w:rFonts w:ascii="Times New Roman" w:hAnsi="Times New Roman" w:cs="Times New Roman"/>
                <w:sz w:val="24"/>
                <w:szCs w:val="24"/>
                <w:lang w:val="lv-LV"/>
              </w:rPr>
              <w:t>likumam un citiem likumiem, kā arī Ministru kabineta noteikumiem</w:t>
            </w:r>
            <w:r w:rsidR="00EC25E4">
              <w:rPr>
                <w:rFonts w:ascii="Times New Roman" w:hAnsi="Times New Roman" w:cs="Times New Roman"/>
                <w:sz w:val="24"/>
                <w:szCs w:val="24"/>
                <w:lang w:val="lv-LV"/>
              </w:rPr>
              <w:t>, tāpēc darba uzdevumā nav nepieciešamības uzskaitīt un pārrakstīt normatīvos aktus, kas ievērojami plānošanas dokumenta izstrādē, kā arī nav nepieciešams dublēt noteikumu  Nr.628 prasības attiecībā uz dokumenta sadaļām vai publisko apspriešanu. Darba uzdevumā jāiekļauj uzdevumi, kas dokumenta izstrādātājam jāizpilda attiecībā uz konkrēto plānojamo teritoriju.</w:t>
            </w:r>
          </w:p>
          <w:p w14:paraId="3C594F91" w14:textId="77777777" w:rsidR="00EC25E4" w:rsidRDefault="00EC25E4" w:rsidP="00EC25E4">
            <w:pPr>
              <w:spacing w:before="60"/>
              <w:ind w:left="3446"/>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Pr>
                <w:rFonts w:ascii="Times New Roman" w:hAnsi="Times New Roman" w:cs="Times New Roman"/>
                <w:b/>
                <w:color w:val="FF0000"/>
                <w:sz w:val="20"/>
                <w:szCs w:val="20"/>
                <w:lang w:val="lv-LV"/>
              </w:rPr>
              <w:t xml:space="preserve"> </w:t>
            </w:r>
            <w:r w:rsidRPr="004C183A">
              <w:rPr>
                <w:rFonts w:ascii="Times New Roman" w:hAnsi="Times New Roman" w:cs="Times New Roman"/>
                <w:bCs/>
                <w:sz w:val="20"/>
                <w:szCs w:val="20"/>
                <w:lang w:val="lv-LV"/>
              </w:rPr>
              <w:t>Lai teritorijas plānojums būtu tiesisks, tam, pirmkārt, jābūt noteiktā   kārtībā izstrādātam un apstiprinātam un, otrkārt, jāatbilst normatīvajiem aktiem</w:t>
            </w:r>
            <w:r>
              <w:rPr>
                <w:rFonts w:ascii="Times New Roman" w:hAnsi="Times New Roman" w:cs="Times New Roman"/>
                <w:bCs/>
                <w:sz w:val="20"/>
                <w:szCs w:val="20"/>
                <w:lang w:val="lv-LV"/>
              </w:rPr>
              <w:t xml:space="preserve"> (</w:t>
            </w:r>
            <w:r w:rsidRPr="00ED7811">
              <w:rPr>
                <w:rFonts w:ascii="Times New Roman" w:hAnsi="Times New Roman" w:cs="Times New Roman"/>
                <w:bCs/>
                <w:i/>
                <w:iCs/>
                <w:sz w:val="20"/>
                <w:szCs w:val="20"/>
                <w:lang w:val="lv-LV"/>
              </w:rPr>
              <w:t xml:space="preserve">skat. </w:t>
            </w:r>
            <w:hyperlink r:id="rId36" w:history="1">
              <w:r w:rsidRPr="003F4072">
                <w:rPr>
                  <w:rStyle w:val="Hyperlink"/>
                  <w:rFonts w:ascii="Times New Roman" w:hAnsi="Times New Roman" w:cs="Times New Roman"/>
                  <w:bCs/>
                  <w:i/>
                  <w:iCs/>
                  <w:sz w:val="20"/>
                  <w:szCs w:val="20"/>
                  <w:lang w:val="lv-LV"/>
                </w:rPr>
                <w:t>Satversmes tiesas 2004.gada 9.marta sprieduma lietā Nr.2003-16-05</w:t>
              </w:r>
            </w:hyperlink>
            <w:r w:rsidRPr="00ED7811">
              <w:rPr>
                <w:rFonts w:ascii="Times New Roman" w:hAnsi="Times New Roman" w:cs="Times New Roman"/>
                <w:bCs/>
                <w:i/>
                <w:iCs/>
                <w:sz w:val="20"/>
                <w:szCs w:val="20"/>
                <w:lang w:val="lv-LV"/>
              </w:rPr>
              <w:t xml:space="preserve"> 4.punkts</w:t>
            </w:r>
            <w:r>
              <w:rPr>
                <w:rFonts w:ascii="Times New Roman" w:hAnsi="Times New Roman" w:cs="Times New Roman"/>
                <w:bCs/>
                <w:sz w:val="20"/>
                <w:szCs w:val="20"/>
                <w:lang w:val="lv-LV"/>
              </w:rPr>
              <w:t>)</w:t>
            </w:r>
          </w:p>
          <w:p w14:paraId="77385375" w14:textId="36A70B34" w:rsidR="009D2C54" w:rsidRPr="00BB5306" w:rsidRDefault="009D2C54" w:rsidP="009D2C54">
            <w:pPr>
              <w:spacing w:before="60" w:after="60"/>
              <w:ind w:left="3435"/>
              <w:jc w:val="both"/>
              <w:rPr>
                <w:rFonts w:ascii="Times New Roman" w:hAnsi="Times New Roman" w:cs="Times New Roman"/>
                <w:sz w:val="20"/>
                <w:szCs w:val="20"/>
                <w:lang w:val="lv-LV"/>
              </w:rPr>
            </w:pPr>
          </w:p>
        </w:tc>
      </w:tr>
      <w:tr w:rsidR="007E6A0F" w:rsidRPr="00437D28" w14:paraId="1F860860" w14:textId="77777777" w:rsidTr="007B41BF">
        <w:trPr>
          <w:gridAfter w:val="1"/>
          <w:wAfter w:w="10" w:type="dxa"/>
        </w:trPr>
        <w:tc>
          <w:tcPr>
            <w:tcW w:w="1705" w:type="dxa"/>
            <w:gridSpan w:val="2"/>
            <w:shd w:val="clear" w:color="auto" w:fill="F8F8F8" w:themeFill="background2"/>
          </w:tcPr>
          <w:p w14:paraId="1C28D655"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65B33911"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3"/>
          </w:tcPr>
          <w:p w14:paraId="0A3E7E04" w14:textId="77777777" w:rsidR="007E6A0F" w:rsidRPr="005B2A12"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5B2A12">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iekļauts punkts, kurā uzskaitīti normatīvie akti, kuri jāievēro plānošanas dokumenta izstrādē, piemēram, TAPL, AL, MKN</w:t>
            </w:r>
            <w:r w:rsidRPr="005B2A12">
              <w:rPr>
                <w:rFonts w:ascii="Times New Roman" w:hAnsi="Times New Roman" w:cs="Times New Roman"/>
                <w:sz w:val="24"/>
                <w:szCs w:val="24"/>
                <w:lang w:val="lv-LV"/>
              </w:rPr>
              <w:t xml:space="preserve"> 628, MKN 240</w:t>
            </w:r>
            <w:r>
              <w:rPr>
                <w:rFonts w:ascii="Times New Roman" w:hAnsi="Times New Roman" w:cs="Times New Roman"/>
                <w:sz w:val="24"/>
                <w:szCs w:val="24"/>
                <w:lang w:val="lv-LV"/>
              </w:rPr>
              <w:t>, MKN 392, u.c.</w:t>
            </w:r>
            <w:r w:rsidRPr="005B2A12">
              <w:rPr>
                <w:rFonts w:ascii="Times New Roman" w:hAnsi="Times New Roman" w:cs="Times New Roman"/>
                <w:sz w:val="24"/>
                <w:szCs w:val="24"/>
                <w:lang w:val="lv-LV"/>
              </w:rPr>
              <w:t xml:space="preserve"> </w:t>
            </w:r>
          </w:p>
          <w:p w14:paraId="1A7516AE" w14:textId="295A0F5E"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sidRPr="002D0EFD">
              <w:rPr>
                <w:rFonts w:ascii="Times New Roman" w:hAnsi="Times New Roman" w:cs="Times New Roman"/>
                <w:sz w:val="24"/>
                <w:szCs w:val="24"/>
                <w:lang w:val="lv-LV"/>
              </w:rPr>
              <w:t xml:space="preserve">Lokālplānojuma </w:t>
            </w:r>
            <w:r>
              <w:rPr>
                <w:rFonts w:ascii="Times New Roman" w:hAnsi="Times New Roman" w:cs="Times New Roman"/>
                <w:sz w:val="24"/>
                <w:szCs w:val="24"/>
                <w:lang w:val="lv-LV"/>
              </w:rPr>
              <w:t xml:space="preserve">darba uzdevumā noteiktas </w:t>
            </w:r>
            <w:r w:rsidRPr="002D0EFD">
              <w:rPr>
                <w:rFonts w:ascii="Times New Roman" w:hAnsi="Times New Roman" w:cs="Times New Roman"/>
                <w:sz w:val="24"/>
                <w:szCs w:val="24"/>
                <w:lang w:val="lv-LV"/>
              </w:rPr>
              <w:t xml:space="preserve">prasības </w:t>
            </w:r>
            <w:r>
              <w:rPr>
                <w:rFonts w:ascii="Times New Roman" w:hAnsi="Times New Roman" w:cs="Times New Roman"/>
                <w:sz w:val="24"/>
                <w:szCs w:val="24"/>
                <w:lang w:val="lv-LV"/>
              </w:rPr>
              <w:t xml:space="preserve">tā </w:t>
            </w:r>
            <w:r w:rsidRPr="002D0EFD">
              <w:rPr>
                <w:rFonts w:ascii="Times New Roman" w:hAnsi="Times New Roman" w:cs="Times New Roman"/>
                <w:sz w:val="24"/>
                <w:szCs w:val="24"/>
                <w:lang w:val="lv-LV"/>
              </w:rPr>
              <w:t>noformēšanai</w:t>
            </w:r>
            <w:r>
              <w:rPr>
                <w:rFonts w:ascii="Times New Roman" w:hAnsi="Times New Roman" w:cs="Times New Roman"/>
                <w:sz w:val="24"/>
                <w:szCs w:val="24"/>
                <w:lang w:val="lv-LV"/>
              </w:rPr>
              <w:t>,</w:t>
            </w:r>
            <w:r w:rsidRPr="002D0EFD">
              <w:rPr>
                <w:rFonts w:ascii="Times New Roman" w:hAnsi="Times New Roman" w:cs="Times New Roman"/>
                <w:sz w:val="24"/>
                <w:szCs w:val="24"/>
                <w:lang w:val="lv-LV"/>
              </w:rPr>
              <w:t xml:space="preserve"> </w:t>
            </w:r>
            <w:r>
              <w:rPr>
                <w:rFonts w:ascii="Times New Roman" w:hAnsi="Times New Roman" w:cs="Times New Roman"/>
                <w:sz w:val="24"/>
                <w:szCs w:val="24"/>
                <w:lang w:val="lv-LV"/>
              </w:rPr>
              <w:t>tostarp</w:t>
            </w:r>
            <w:r w:rsidRPr="002D0EFD">
              <w:rPr>
                <w:rFonts w:ascii="Times New Roman" w:hAnsi="Times New Roman" w:cs="Times New Roman"/>
                <w:sz w:val="24"/>
                <w:szCs w:val="24"/>
                <w:lang w:val="lv-LV"/>
              </w:rPr>
              <w:t xml:space="preserve"> noteikta nepieciešamība </w:t>
            </w:r>
            <w:r>
              <w:rPr>
                <w:rFonts w:ascii="Times New Roman" w:hAnsi="Times New Roman" w:cs="Times New Roman"/>
                <w:sz w:val="24"/>
                <w:szCs w:val="24"/>
                <w:lang w:val="lv-LV"/>
              </w:rPr>
              <w:t>l</w:t>
            </w:r>
            <w:r w:rsidRPr="002D0EFD">
              <w:rPr>
                <w:rFonts w:ascii="Times New Roman" w:hAnsi="Times New Roman" w:cs="Times New Roman"/>
                <w:sz w:val="24"/>
                <w:szCs w:val="24"/>
                <w:lang w:val="lv-LV"/>
              </w:rPr>
              <w:t>okālplānojuma projekta redakcijas materiālus iesniegt pašvaldībā izdruku veidā trīs eksemplāros un papildus elektroniskā formā – kompaktdiskā</w:t>
            </w:r>
            <w:r w:rsidR="00DE55F8">
              <w:rPr>
                <w:rFonts w:ascii="Times New Roman" w:hAnsi="Times New Roman" w:cs="Times New Roman"/>
                <w:sz w:val="24"/>
                <w:szCs w:val="24"/>
                <w:lang w:val="lv-LV"/>
              </w:rPr>
              <w:t xml:space="preserve"> (CD)</w:t>
            </w:r>
            <w:r w:rsidRPr="002D0EFD">
              <w:rPr>
                <w:rFonts w:ascii="Times New Roman" w:hAnsi="Times New Roman" w:cs="Times New Roman"/>
                <w:sz w:val="24"/>
                <w:szCs w:val="24"/>
                <w:lang w:val="lv-LV"/>
              </w:rPr>
              <w:t>.</w:t>
            </w:r>
          </w:p>
          <w:p w14:paraId="18F3BFAB" w14:textId="77777777" w:rsidR="007E6A0F" w:rsidRPr="00AD4B1D" w:rsidRDefault="007E6A0F" w:rsidP="007E6A0F">
            <w:pPr>
              <w:pStyle w:val="ListParagraph"/>
              <w:numPr>
                <w:ilvl w:val="0"/>
                <w:numId w:val="20"/>
              </w:numPr>
              <w:rPr>
                <w:rFonts w:ascii="Times New Roman" w:hAnsi="Times New Roman" w:cs="Times New Roman"/>
                <w:sz w:val="24"/>
                <w:szCs w:val="24"/>
                <w:lang w:val="lv-LV"/>
              </w:rPr>
            </w:pPr>
            <w:r w:rsidRPr="00AD4B1D">
              <w:rPr>
                <w:rFonts w:ascii="Times New Roman" w:hAnsi="Times New Roman" w:cs="Times New Roman"/>
                <w:sz w:val="24"/>
                <w:szCs w:val="24"/>
                <w:lang w:val="lv-LV"/>
              </w:rPr>
              <w:t>Darba uzdevu</w:t>
            </w:r>
            <w:r>
              <w:rPr>
                <w:rFonts w:ascii="Times New Roman" w:hAnsi="Times New Roman" w:cs="Times New Roman"/>
                <w:sz w:val="24"/>
                <w:szCs w:val="24"/>
                <w:lang w:val="lv-LV"/>
              </w:rPr>
              <w:t>mā</w:t>
            </w:r>
            <w:r w:rsidRPr="00AD4B1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kā </w:t>
            </w:r>
            <w:r w:rsidRPr="00AD4B1D">
              <w:rPr>
                <w:rFonts w:ascii="Times New Roman" w:hAnsi="Times New Roman" w:cs="Times New Roman"/>
                <w:sz w:val="24"/>
                <w:szCs w:val="24"/>
                <w:lang w:val="lv-LV"/>
              </w:rPr>
              <w:t xml:space="preserve">arī dokumenta tekstā, lietota </w:t>
            </w:r>
            <w:r>
              <w:rPr>
                <w:rFonts w:ascii="Times New Roman" w:hAnsi="Times New Roman" w:cs="Times New Roman"/>
                <w:sz w:val="24"/>
                <w:szCs w:val="24"/>
                <w:lang w:val="lv-LV"/>
              </w:rPr>
              <w:t>normatīvajam regulējumam neatbilstoša</w:t>
            </w:r>
            <w:r w:rsidRPr="00AD4B1D">
              <w:rPr>
                <w:rFonts w:ascii="Times New Roman" w:hAnsi="Times New Roman" w:cs="Times New Roman"/>
                <w:sz w:val="24"/>
                <w:szCs w:val="24"/>
                <w:lang w:val="lv-LV"/>
              </w:rPr>
              <w:t xml:space="preserve"> terminoloģija: prasība saņemt tehniskos noteikumus, saskaņojumus</w:t>
            </w:r>
            <w:r>
              <w:rPr>
                <w:rFonts w:ascii="Times New Roman" w:hAnsi="Times New Roman" w:cs="Times New Roman"/>
                <w:sz w:val="24"/>
                <w:szCs w:val="24"/>
                <w:lang w:val="lv-LV"/>
              </w:rPr>
              <w:t>.</w:t>
            </w:r>
            <w:r w:rsidRPr="00AD4B1D">
              <w:rPr>
                <w:rFonts w:ascii="Times New Roman" w:hAnsi="Times New Roman" w:cs="Times New Roman"/>
                <w:sz w:val="24"/>
                <w:szCs w:val="24"/>
                <w:lang w:val="lv-LV"/>
              </w:rPr>
              <w:t xml:space="preserve"> </w:t>
            </w:r>
          </w:p>
          <w:p w14:paraId="5A0CCE46" w14:textId="77777777"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w:t>
            </w:r>
            <w:r w:rsidRPr="005E6818">
              <w:rPr>
                <w:rFonts w:ascii="Times New Roman" w:hAnsi="Times New Roman" w:cs="Times New Roman"/>
                <w:sz w:val="24"/>
                <w:szCs w:val="24"/>
                <w:lang w:val="lv-LV"/>
              </w:rPr>
              <w:t xml:space="preserve">noteikta prasība lokālplānojumā piedāvāt </w:t>
            </w:r>
            <w:r>
              <w:rPr>
                <w:rFonts w:ascii="Times New Roman" w:hAnsi="Times New Roman" w:cs="Times New Roman"/>
                <w:sz w:val="24"/>
                <w:szCs w:val="24"/>
                <w:lang w:val="lv-LV"/>
              </w:rPr>
              <w:t>nekustamā īpašuma lietošanas mērķus.</w:t>
            </w:r>
          </w:p>
          <w:p w14:paraId="38523463" w14:textId="77777777" w:rsidR="007E6A0F" w:rsidRDefault="007E6A0F" w:rsidP="007E6A0F">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iekļauta prasība </w:t>
            </w:r>
            <w:r w:rsidRPr="00142AC6">
              <w:rPr>
                <w:rFonts w:ascii="Times New Roman" w:hAnsi="Times New Roman" w:cs="Times New Roman"/>
                <w:sz w:val="24"/>
                <w:szCs w:val="24"/>
                <w:lang w:val="lv-LV"/>
              </w:rPr>
              <w:t xml:space="preserve">saskaņot </w:t>
            </w:r>
            <w:r>
              <w:rPr>
                <w:rFonts w:ascii="Times New Roman" w:hAnsi="Times New Roman" w:cs="Times New Roman"/>
                <w:sz w:val="24"/>
                <w:szCs w:val="24"/>
                <w:lang w:val="lv-LV"/>
              </w:rPr>
              <w:t xml:space="preserve">risinājumu </w:t>
            </w:r>
            <w:r w:rsidRPr="00142AC6">
              <w:rPr>
                <w:rFonts w:ascii="Times New Roman" w:hAnsi="Times New Roman" w:cs="Times New Roman"/>
                <w:sz w:val="24"/>
                <w:szCs w:val="24"/>
                <w:lang w:val="lv-LV"/>
              </w:rPr>
              <w:t xml:space="preserve">ar </w:t>
            </w:r>
            <w:r>
              <w:rPr>
                <w:rFonts w:ascii="Times New Roman" w:hAnsi="Times New Roman" w:cs="Times New Roman"/>
                <w:sz w:val="24"/>
                <w:szCs w:val="24"/>
                <w:lang w:val="lv-LV"/>
              </w:rPr>
              <w:t>blakus esošo nekustamo īpašumu īpašniekiem/valdītājiem.</w:t>
            </w:r>
            <w:r w:rsidRPr="00142AC6">
              <w:rPr>
                <w:rFonts w:ascii="Times New Roman" w:hAnsi="Times New Roman" w:cs="Times New Roman"/>
                <w:sz w:val="24"/>
                <w:szCs w:val="24"/>
                <w:lang w:val="lv-LV"/>
              </w:rPr>
              <w:t xml:space="preserve"> </w:t>
            </w:r>
          </w:p>
          <w:p w14:paraId="44B09574" w14:textId="6CD32962" w:rsidR="007E6A0F" w:rsidRPr="00E438D9" w:rsidRDefault="007E6A0F" w:rsidP="007E6A0F">
            <w:pPr>
              <w:pStyle w:val="ListParagraph"/>
              <w:numPr>
                <w:ilvl w:val="0"/>
                <w:numId w:val="20"/>
              </w:numPr>
              <w:jc w:val="both"/>
              <w:rPr>
                <w:rFonts w:ascii="Times New Roman" w:hAnsi="Times New Roman" w:cs="Times New Roman"/>
                <w:sz w:val="24"/>
                <w:szCs w:val="24"/>
                <w:lang w:val="lv-LV"/>
              </w:rPr>
            </w:pPr>
            <w:r w:rsidRPr="30A191F9">
              <w:rPr>
                <w:rFonts w:ascii="Times New Roman" w:hAnsi="Times New Roman" w:cs="Times New Roman"/>
                <w:sz w:val="24"/>
                <w:szCs w:val="24"/>
                <w:lang w:val="lv-LV"/>
              </w:rPr>
              <w:t>Darb</w:t>
            </w:r>
            <w:r w:rsidR="419E0CC6" w:rsidRPr="30A191F9">
              <w:rPr>
                <w:rFonts w:ascii="Times New Roman" w:hAnsi="Times New Roman" w:cs="Times New Roman"/>
                <w:sz w:val="24"/>
                <w:szCs w:val="24"/>
                <w:lang w:val="lv-LV"/>
              </w:rPr>
              <w:t>a</w:t>
            </w:r>
            <w:r w:rsidRPr="30A191F9">
              <w:rPr>
                <w:rFonts w:ascii="Times New Roman" w:hAnsi="Times New Roman" w:cs="Times New Roman"/>
                <w:sz w:val="24"/>
                <w:szCs w:val="24"/>
                <w:lang w:val="lv-LV"/>
              </w:rPr>
              <w:t xml:space="preserve"> uzdevumā noteikta prasība pievienot plānošanas dokumentam zemes robežu plānu, zemesgrāmatas apliecības. </w:t>
            </w:r>
          </w:p>
          <w:p w14:paraId="456254AA" w14:textId="77777777" w:rsidR="007E6A0F" w:rsidRPr="00A6163C"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A6163C">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 xml:space="preserve">noteikts, ka </w:t>
            </w:r>
            <w:r w:rsidRPr="00A6163C">
              <w:rPr>
                <w:rFonts w:ascii="Times New Roman" w:hAnsi="Times New Roman" w:cs="Times New Roman"/>
                <w:sz w:val="24"/>
                <w:szCs w:val="24"/>
                <w:lang w:val="lv-LV"/>
              </w:rPr>
              <w:t>grafiskaj</w:t>
            </w:r>
            <w:r>
              <w:rPr>
                <w:rFonts w:ascii="Times New Roman" w:hAnsi="Times New Roman" w:cs="Times New Roman"/>
                <w:sz w:val="24"/>
                <w:szCs w:val="24"/>
                <w:lang w:val="lv-LV"/>
              </w:rPr>
              <w:t>ai</w:t>
            </w:r>
            <w:r w:rsidRPr="00A6163C">
              <w:rPr>
                <w:rFonts w:ascii="Times New Roman" w:hAnsi="Times New Roman" w:cs="Times New Roman"/>
                <w:sz w:val="24"/>
                <w:szCs w:val="24"/>
                <w:lang w:val="lv-LV"/>
              </w:rPr>
              <w:t xml:space="preserve"> daļ</w:t>
            </w:r>
            <w:r>
              <w:rPr>
                <w:rFonts w:ascii="Times New Roman" w:hAnsi="Times New Roman" w:cs="Times New Roman"/>
                <w:sz w:val="24"/>
                <w:szCs w:val="24"/>
                <w:lang w:val="lv-LV"/>
              </w:rPr>
              <w:t>ai pievienojama</w:t>
            </w:r>
            <w:r w:rsidRPr="00A6163C">
              <w:rPr>
                <w:rFonts w:ascii="Times New Roman" w:hAnsi="Times New Roman" w:cs="Times New Roman"/>
                <w:sz w:val="24"/>
                <w:szCs w:val="24"/>
                <w:lang w:val="lv-LV"/>
              </w:rPr>
              <w:t xml:space="preserve"> pašreizēj</w:t>
            </w:r>
            <w:r>
              <w:rPr>
                <w:rFonts w:ascii="Times New Roman" w:hAnsi="Times New Roman" w:cs="Times New Roman"/>
                <w:sz w:val="24"/>
                <w:szCs w:val="24"/>
                <w:lang w:val="lv-LV"/>
              </w:rPr>
              <w:t>ās</w:t>
            </w:r>
            <w:r w:rsidRPr="00A6163C">
              <w:rPr>
                <w:rFonts w:ascii="Times New Roman" w:hAnsi="Times New Roman" w:cs="Times New Roman"/>
                <w:sz w:val="24"/>
                <w:szCs w:val="24"/>
                <w:lang w:val="lv-LV"/>
              </w:rPr>
              <w:t xml:space="preserve"> izmantošan</w:t>
            </w:r>
            <w:r>
              <w:rPr>
                <w:rFonts w:ascii="Times New Roman" w:hAnsi="Times New Roman" w:cs="Times New Roman"/>
                <w:sz w:val="24"/>
                <w:szCs w:val="24"/>
                <w:lang w:val="lv-LV"/>
              </w:rPr>
              <w:t>as karte</w:t>
            </w:r>
            <w:r w:rsidRPr="00A6163C">
              <w:rPr>
                <w:rFonts w:ascii="Times New Roman" w:hAnsi="Times New Roman" w:cs="Times New Roman"/>
                <w:sz w:val="24"/>
                <w:szCs w:val="24"/>
                <w:lang w:val="lv-LV"/>
              </w:rPr>
              <w:t xml:space="preserve">. </w:t>
            </w:r>
          </w:p>
          <w:p w14:paraId="6856C935" w14:textId="77777777" w:rsidR="007E6A0F" w:rsidRPr="00264722" w:rsidRDefault="007E6A0F" w:rsidP="007E6A0F">
            <w:pPr>
              <w:pStyle w:val="ListParagraph"/>
              <w:numPr>
                <w:ilvl w:val="0"/>
                <w:numId w:val="20"/>
              </w:numPr>
              <w:jc w:val="both"/>
              <w:rPr>
                <w:rFonts w:ascii="Times New Roman" w:hAnsi="Times New Roman" w:cs="Times New Roman"/>
                <w:sz w:val="24"/>
                <w:szCs w:val="24"/>
                <w:lang w:val="lv-LV"/>
              </w:rPr>
            </w:pPr>
            <w:r w:rsidRPr="00264722">
              <w:rPr>
                <w:rFonts w:ascii="Times New Roman" w:hAnsi="Times New Roman" w:cs="Times New Roman"/>
                <w:sz w:val="24"/>
                <w:szCs w:val="24"/>
                <w:lang w:val="lv-LV"/>
              </w:rPr>
              <w:t>Ne</w:t>
            </w:r>
            <w:r>
              <w:rPr>
                <w:rFonts w:ascii="Times New Roman" w:hAnsi="Times New Roman" w:cs="Times New Roman"/>
                <w:sz w:val="24"/>
                <w:szCs w:val="24"/>
                <w:lang w:val="lv-LV"/>
              </w:rPr>
              <w:t xml:space="preserve">skatoties uz to, ka teritorijas plānojumu un lokālplānojumu </w:t>
            </w:r>
            <w:r w:rsidRPr="00264722">
              <w:rPr>
                <w:rFonts w:ascii="Times New Roman" w:hAnsi="Times New Roman" w:cs="Times New Roman"/>
                <w:sz w:val="24"/>
                <w:szCs w:val="24"/>
                <w:lang w:val="lv-LV"/>
              </w:rPr>
              <w:t>izstrādā</w:t>
            </w:r>
            <w:r>
              <w:rPr>
                <w:rFonts w:ascii="Times New Roman" w:hAnsi="Times New Roman" w:cs="Times New Roman"/>
                <w:sz w:val="24"/>
                <w:szCs w:val="24"/>
                <w:lang w:val="lv-LV"/>
              </w:rPr>
              <w:t xml:space="preserve"> TAPIS vidē, tai skaitā tiešsaistē saņemot aktuālos datus no Valsts zemes dienesta, darba uzdevumā noteikta prasība</w:t>
            </w:r>
            <w:r w:rsidRPr="00264722">
              <w:rPr>
                <w:rFonts w:ascii="Times New Roman" w:hAnsi="Times New Roman" w:cs="Times New Roman"/>
                <w:sz w:val="24"/>
                <w:szCs w:val="24"/>
                <w:lang w:val="lv-LV"/>
              </w:rPr>
              <w:t xml:space="preserve"> grafisk</w:t>
            </w:r>
            <w:r>
              <w:rPr>
                <w:rFonts w:ascii="Times New Roman" w:hAnsi="Times New Roman" w:cs="Times New Roman"/>
                <w:sz w:val="24"/>
                <w:szCs w:val="24"/>
                <w:lang w:val="lv-LV"/>
              </w:rPr>
              <w:t>ās</w:t>
            </w:r>
            <w:r w:rsidRPr="00264722">
              <w:rPr>
                <w:rFonts w:ascii="Times New Roman" w:hAnsi="Times New Roman" w:cs="Times New Roman"/>
                <w:sz w:val="24"/>
                <w:szCs w:val="24"/>
                <w:lang w:val="lv-LV"/>
              </w:rPr>
              <w:t xml:space="preserve"> daļa</w:t>
            </w:r>
            <w:r>
              <w:rPr>
                <w:rFonts w:ascii="Times New Roman" w:hAnsi="Times New Roman" w:cs="Times New Roman"/>
                <w:sz w:val="24"/>
                <w:szCs w:val="24"/>
                <w:lang w:val="lv-LV"/>
              </w:rPr>
              <w:t>s izstrādei</w:t>
            </w:r>
            <w:r w:rsidRPr="00264722">
              <w:rPr>
                <w:rFonts w:ascii="Times New Roman" w:hAnsi="Times New Roman" w:cs="Times New Roman"/>
                <w:sz w:val="24"/>
                <w:szCs w:val="24"/>
                <w:lang w:val="lv-LV"/>
              </w:rPr>
              <w:t xml:space="preserve"> saņemt</w:t>
            </w:r>
            <w:r>
              <w:rPr>
                <w:rFonts w:ascii="Times New Roman" w:hAnsi="Times New Roman" w:cs="Times New Roman"/>
                <w:sz w:val="24"/>
                <w:szCs w:val="24"/>
                <w:lang w:val="lv-LV"/>
              </w:rPr>
              <w:t xml:space="preserve"> kadastra datus no Valsts zemes dienesta.</w:t>
            </w:r>
            <w:r w:rsidRPr="00264722">
              <w:rPr>
                <w:rFonts w:ascii="Times New Roman" w:hAnsi="Times New Roman" w:cs="Times New Roman"/>
                <w:sz w:val="24"/>
                <w:szCs w:val="24"/>
                <w:lang w:val="lv-LV"/>
              </w:rPr>
              <w:t xml:space="preserve"> </w:t>
            </w:r>
          </w:p>
          <w:p w14:paraId="639BB3DB" w14:textId="77777777" w:rsidR="00E96450" w:rsidRPr="00E96450" w:rsidRDefault="007E6A0F" w:rsidP="00E96450">
            <w:pPr>
              <w:pStyle w:val="ListParagraph"/>
              <w:numPr>
                <w:ilvl w:val="0"/>
                <w:numId w:val="20"/>
              </w:numPr>
              <w:rPr>
                <w:rFonts w:ascii="Times New Roman" w:eastAsiaTheme="minorEastAsia" w:hAnsi="Times New Roman" w:cs="Times New Roman"/>
                <w:sz w:val="24"/>
                <w:szCs w:val="24"/>
                <w:lang w:val="lv-LV"/>
              </w:rPr>
            </w:pPr>
            <w:r w:rsidRPr="00FF6739">
              <w:rPr>
                <w:rFonts w:ascii="Times New Roman" w:hAnsi="Times New Roman" w:cs="Times New Roman"/>
                <w:sz w:val="24"/>
                <w:szCs w:val="24"/>
                <w:lang w:val="lv-LV"/>
              </w:rPr>
              <w:t>D</w:t>
            </w:r>
            <w:r>
              <w:rPr>
                <w:rFonts w:ascii="Times New Roman" w:hAnsi="Times New Roman" w:cs="Times New Roman"/>
                <w:sz w:val="24"/>
                <w:szCs w:val="24"/>
                <w:lang w:val="lv-LV"/>
              </w:rPr>
              <w:t>arba uzdevuma noteikts</w:t>
            </w:r>
            <w:r w:rsidRPr="00FF673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tā </w:t>
            </w:r>
            <w:r w:rsidRPr="00FF6739">
              <w:rPr>
                <w:rFonts w:ascii="Times New Roman" w:hAnsi="Times New Roman" w:cs="Times New Roman"/>
                <w:sz w:val="24"/>
                <w:szCs w:val="24"/>
                <w:lang w:val="lv-LV"/>
              </w:rPr>
              <w:t>derīguma termiņ</w:t>
            </w:r>
            <w:r>
              <w:rPr>
                <w:rFonts w:ascii="Times New Roman" w:hAnsi="Times New Roman" w:cs="Times New Roman"/>
                <w:sz w:val="24"/>
                <w:szCs w:val="24"/>
                <w:lang w:val="lv-LV"/>
              </w:rPr>
              <w:t>š.</w:t>
            </w:r>
            <w:r w:rsidRPr="00FF6739">
              <w:rPr>
                <w:rFonts w:ascii="Times New Roman" w:hAnsi="Times New Roman" w:cs="Times New Roman"/>
                <w:sz w:val="24"/>
                <w:szCs w:val="24"/>
                <w:lang w:val="lv-LV"/>
              </w:rPr>
              <w:t xml:space="preserve"> </w:t>
            </w:r>
          </w:p>
          <w:p w14:paraId="6EF747AF" w14:textId="0A150634" w:rsidR="007E6A0F" w:rsidRPr="00D24928" w:rsidRDefault="007E6A0F" w:rsidP="00E96450">
            <w:pPr>
              <w:pStyle w:val="ListParagraph"/>
              <w:numPr>
                <w:ilvl w:val="0"/>
                <w:numId w:val="20"/>
              </w:numPr>
              <w:rPr>
                <w:rFonts w:ascii="Times New Roman" w:eastAsiaTheme="minorEastAsia" w:hAnsi="Times New Roman" w:cs="Times New Roman"/>
                <w:sz w:val="24"/>
                <w:szCs w:val="24"/>
                <w:lang w:val="lv-LV"/>
              </w:rPr>
            </w:pPr>
            <w:r>
              <w:rPr>
                <w:rFonts w:ascii="Times New Roman" w:hAnsi="Times New Roman" w:cs="Times New Roman"/>
                <w:sz w:val="24"/>
                <w:szCs w:val="24"/>
                <w:lang w:val="lv-LV"/>
              </w:rPr>
              <w:t>Darba uzdevumā</w:t>
            </w:r>
            <w:r w:rsidRPr="008D10CE">
              <w:rPr>
                <w:rFonts w:ascii="Times New Roman" w:hAnsi="Times New Roman" w:cs="Times New Roman"/>
                <w:sz w:val="24"/>
                <w:szCs w:val="24"/>
                <w:lang w:val="lv-LV"/>
              </w:rPr>
              <w:t xml:space="preserve"> noteikta prasība dokumentus iesniegt glabāšanai Mērniecības datu centrā. </w:t>
            </w:r>
            <w:r w:rsidRPr="003C49A4">
              <w:rPr>
                <w:rFonts w:ascii="Times New Roman" w:hAnsi="Times New Roman" w:cs="Times New Roman"/>
                <w:sz w:val="24"/>
                <w:szCs w:val="24"/>
                <w:lang w:val="lv-LV"/>
              </w:rPr>
              <w:t xml:space="preserve">t.sk. </w:t>
            </w:r>
            <w:r>
              <w:rPr>
                <w:rFonts w:ascii="Times New Roman" w:hAnsi="Times New Roman" w:cs="Times New Roman"/>
                <w:sz w:val="24"/>
                <w:szCs w:val="24"/>
                <w:lang w:val="lv-LV"/>
              </w:rPr>
              <w:t xml:space="preserve">iekļauta </w:t>
            </w:r>
            <w:r w:rsidRPr="003C49A4">
              <w:rPr>
                <w:rFonts w:ascii="Times New Roman" w:hAnsi="Times New Roman" w:cs="Times New Roman"/>
                <w:sz w:val="24"/>
                <w:szCs w:val="24"/>
                <w:lang w:val="lv-LV"/>
              </w:rPr>
              <w:t>prasība saņemt M</w:t>
            </w:r>
            <w:r>
              <w:rPr>
                <w:rFonts w:ascii="Times New Roman" w:hAnsi="Times New Roman" w:cs="Times New Roman"/>
                <w:sz w:val="24"/>
                <w:szCs w:val="24"/>
                <w:lang w:val="lv-LV"/>
              </w:rPr>
              <w:t xml:space="preserve">ērniecības datu centra </w:t>
            </w:r>
            <w:r w:rsidRPr="003C49A4">
              <w:rPr>
                <w:rFonts w:ascii="Times New Roman" w:hAnsi="Times New Roman" w:cs="Times New Roman"/>
                <w:sz w:val="24"/>
                <w:szCs w:val="24"/>
                <w:lang w:val="lv-LV"/>
              </w:rPr>
              <w:t xml:space="preserve">zīmogu uz </w:t>
            </w:r>
            <w:r>
              <w:rPr>
                <w:rFonts w:ascii="Times New Roman" w:hAnsi="Times New Roman" w:cs="Times New Roman"/>
                <w:sz w:val="24"/>
                <w:szCs w:val="24"/>
                <w:lang w:val="lv-LV"/>
              </w:rPr>
              <w:t xml:space="preserve">plānošanas dokumenta </w:t>
            </w:r>
            <w:r w:rsidRPr="003C49A4">
              <w:rPr>
                <w:rFonts w:ascii="Times New Roman" w:hAnsi="Times New Roman" w:cs="Times New Roman"/>
                <w:sz w:val="24"/>
                <w:szCs w:val="24"/>
                <w:lang w:val="lv-LV"/>
              </w:rPr>
              <w:t>grafiskās daļas</w:t>
            </w:r>
            <w:r>
              <w:rPr>
                <w:rFonts w:ascii="Times New Roman" w:hAnsi="Times New Roman" w:cs="Times New Roman"/>
                <w:sz w:val="24"/>
                <w:szCs w:val="24"/>
                <w:lang w:val="lv-LV"/>
              </w:rPr>
              <w:t>.</w:t>
            </w:r>
          </w:p>
        </w:tc>
      </w:tr>
      <w:tr w:rsidR="007E6A0F" w:rsidRPr="00437D28" w14:paraId="14D24B8C" w14:textId="77777777" w:rsidTr="007B41BF">
        <w:trPr>
          <w:gridAfter w:val="1"/>
          <w:wAfter w:w="10" w:type="dxa"/>
        </w:trPr>
        <w:tc>
          <w:tcPr>
            <w:tcW w:w="13641" w:type="dxa"/>
            <w:gridSpan w:val="5"/>
            <w:shd w:val="clear" w:color="auto" w:fill="99C8E5"/>
          </w:tcPr>
          <w:p w14:paraId="4C347DFE" w14:textId="17458278"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3</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7E6A0F" w:rsidRPr="00437D28" w14:paraId="6379CD4D" w14:textId="77777777" w:rsidTr="007B41BF">
        <w:trPr>
          <w:gridAfter w:val="1"/>
          <w:wAfter w:w="10" w:type="dxa"/>
        </w:trPr>
        <w:tc>
          <w:tcPr>
            <w:tcW w:w="1705" w:type="dxa"/>
            <w:gridSpan w:val="2"/>
            <w:shd w:val="clear" w:color="auto" w:fill="F8F8F8" w:themeFill="background2"/>
          </w:tcPr>
          <w:p w14:paraId="082F70B1" w14:textId="4246957D"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1F02DEB1" w14:textId="77777777" w:rsidR="007E6A0F" w:rsidRPr="0024668A" w:rsidRDefault="007E6A0F" w:rsidP="007E6A0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29.punktā tiek noteikts,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030E17CA" w:rsidR="007E6A0F" w:rsidRPr="003F1E8F" w:rsidRDefault="007E6A0F" w:rsidP="007E6A0F">
            <w:pPr>
              <w:pStyle w:val="ListParagraph"/>
              <w:spacing w:before="60"/>
              <w:rPr>
                <w:rFonts w:ascii="Times New Roman" w:hAnsi="Times New Roman" w:cs="Times New Roman"/>
                <w:sz w:val="24"/>
                <w:szCs w:val="24"/>
                <w:lang w:val="lv-LV"/>
              </w:rPr>
            </w:pPr>
          </w:p>
        </w:tc>
      </w:tr>
      <w:tr w:rsidR="007E6A0F" w:rsidRPr="00437D28" w14:paraId="717175D1" w14:textId="77777777" w:rsidTr="007B41BF">
        <w:trPr>
          <w:gridAfter w:val="1"/>
          <w:wAfter w:w="10" w:type="dxa"/>
        </w:trPr>
        <w:tc>
          <w:tcPr>
            <w:tcW w:w="1705" w:type="dxa"/>
            <w:gridSpan w:val="2"/>
            <w:shd w:val="clear" w:color="auto" w:fill="F8F8F8" w:themeFill="background2"/>
          </w:tcPr>
          <w:p w14:paraId="0D27B88E" w14:textId="01295023"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36" w:type="dxa"/>
            <w:gridSpan w:val="3"/>
          </w:tcPr>
          <w:p w14:paraId="47DFD815" w14:textId="77777777" w:rsidR="007E6A0F" w:rsidRPr="00D24928" w:rsidRDefault="007E6A0F" w:rsidP="007E6A0F">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7E6A0F" w:rsidRPr="00437D28" w14:paraId="2D99D880" w14:textId="77777777" w:rsidTr="007B41BF">
        <w:trPr>
          <w:gridAfter w:val="1"/>
          <w:wAfter w:w="10" w:type="dxa"/>
        </w:trPr>
        <w:tc>
          <w:tcPr>
            <w:tcW w:w="13641" w:type="dxa"/>
            <w:gridSpan w:val="5"/>
            <w:shd w:val="clear" w:color="auto" w:fill="99C8E5"/>
          </w:tcPr>
          <w:p w14:paraId="28C1CB1D" w14:textId="19C191EF"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Ievērot procedūru attiecībā uz Baltijas jūras un Rīgas jūras līča piekrastes aizsargjosl</w:t>
            </w:r>
            <w:r>
              <w:rPr>
                <w:rFonts w:ascii="Times New Roman" w:hAnsi="Times New Roman" w:cs="Times New Roman"/>
                <w:b/>
                <w:bCs/>
                <w:color w:val="000000" w:themeColor="text1"/>
                <w:sz w:val="24"/>
                <w:szCs w:val="24"/>
                <w:lang w:val="lv-LV"/>
              </w:rPr>
              <w:t>as noteikšanu un tajā esošo</w:t>
            </w:r>
            <w:r w:rsidRPr="0024668A">
              <w:rPr>
                <w:rFonts w:ascii="Times New Roman" w:hAnsi="Times New Roman" w:cs="Times New Roman"/>
                <w:b/>
                <w:bCs/>
                <w:color w:val="000000" w:themeColor="text1"/>
                <w:sz w:val="24"/>
                <w:szCs w:val="24"/>
                <w:lang w:val="lv-LV"/>
              </w:rPr>
              <w:t xml:space="preserve"> ciemu robežas grozīšanu</w:t>
            </w:r>
          </w:p>
        </w:tc>
      </w:tr>
      <w:tr w:rsidR="007E6A0F" w:rsidRPr="00437D28" w14:paraId="29E9EF29" w14:textId="77777777" w:rsidTr="007B41BF">
        <w:trPr>
          <w:gridAfter w:val="1"/>
          <w:wAfter w:w="10" w:type="dxa"/>
        </w:trPr>
        <w:tc>
          <w:tcPr>
            <w:tcW w:w="1705" w:type="dxa"/>
            <w:gridSpan w:val="2"/>
            <w:shd w:val="clear" w:color="auto" w:fill="F8F8F8" w:themeFill="background2"/>
          </w:tcPr>
          <w:p w14:paraId="02136C7D"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1936" w:type="dxa"/>
            <w:gridSpan w:val="3"/>
          </w:tcPr>
          <w:p w14:paraId="4E5C27D5" w14:textId="03AA4B5A" w:rsidR="00933F7B" w:rsidRDefault="007E6A0F" w:rsidP="007E6A0F">
            <w:pPr>
              <w:spacing w:before="60" w:after="60"/>
              <w:jc w:val="both"/>
              <w:rPr>
                <w:rFonts w:ascii="Times New Roman" w:hAnsi="Times New Roman" w:cs="Times New Roman"/>
                <w:sz w:val="24"/>
                <w:szCs w:val="24"/>
                <w:lang w:val="lv-LV"/>
              </w:rPr>
            </w:pPr>
            <w:r w:rsidRPr="00AD4A5D">
              <w:rPr>
                <w:rFonts w:ascii="Times New Roman" w:hAnsi="Times New Roman" w:cs="Times New Roman"/>
                <w:sz w:val="24"/>
                <w:szCs w:val="24"/>
                <w:lang w:val="lv-LV"/>
              </w:rPr>
              <w:t>AL 67.pantā noteikta prasība, ka Baltijas jūras un Rīgas jūras līča piekrastes aizsargjoslas un ciemu robežas šajā aizsargjoslā apstiprina Vi</w:t>
            </w:r>
            <w:r w:rsidR="00CE62E2">
              <w:rPr>
                <w:rFonts w:ascii="Times New Roman" w:hAnsi="Times New Roman" w:cs="Times New Roman"/>
                <w:sz w:val="24"/>
                <w:szCs w:val="24"/>
                <w:lang w:val="lv-LV"/>
              </w:rPr>
              <w:t>edās</w:t>
            </w:r>
            <w:r w:rsidR="00E965C4">
              <w:rPr>
                <w:rFonts w:ascii="Times New Roman" w:hAnsi="Times New Roman" w:cs="Times New Roman"/>
                <w:sz w:val="24"/>
                <w:szCs w:val="24"/>
                <w:lang w:val="lv-LV"/>
              </w:rPr>
              <w:t xml:space="preserve"> </w:t>
            </w:r>
            <w:r w:rsidR="00CE62E2">
              <w:rPr>
                <w:rFonts w:ascii="Times New Roman" w:hAnsi="Times New Roman" w:cs="Times New Roman"/>
                <w:sz w:val="24"/>
                <w:szCs w:val="24"/>
                <w:lang w:val="lv-LV"/>
              </w:rPr>
              <w:t>administrācijas</w:t>
            </w:r>
            <w:r w:rsidRPr="00AD4A5D">
              <w:rPr>
                <w:rFonts w:ascii="Times New Roman" w:hAnsi="Times New Roman" w:cs="Times New Roman"/>
                <w:sz w:val="24"/>
                <w:szCs w:val="24"/>
                <w:lang w:val="lv-LV"/>
              </w:rPr>
              <w:t xml:space="preserve"> un reģionālās attīstības ministrija, pamatojoties uz pašvaldības priekšlikumu vietējās pašvaldības teritorijas plānojuma projektā.</w:t>
            </w:r>
          </w:p>
          <w:p w14:paraId="28195661" w14:textId="698ADE15" w:rsidR="007E6A0F" w:rsidRPr="00AD4A5D" w:rsidRDefault="006A2CC7" w:rsidP="007E6A0F">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933F7B" w:rsidRPr="00933F7B">
              <w:rPr>
                <w:rFonts w:ascii="Times New Roman" w:hAnsi="Times New Roman" w:cs="Times New Roman"/>
                <w:sz w:val="24"/>
                <w:szCs w:val="24"/>
                <w:lang w:val="lv-LV"/>
              </w:rPr>
              <w:t xml:space="preserve">ašvaldībai </w:t>
            </w:r>
            <w:r w:rsidR="00D1660E" w:rsidRPr="00933F7B">
              <w:rPr>
                <w:rFonts w:ascii="Times New Roman" w:hAnsi="Times New Roman" w:cs="Times New Roman"/>
                <w:sz w:val="24"/>
                <w:szCs w:val="24"/>
                <w:lang w:val="lv-LV"/>
              </w:rPr>
              <w:t>teritorijas plānojuma redakcij</w:t>
            </w:r>
            <w:r w:rsidR="00D1660E">
              <w:rPr>
                <w:rFonts w:ascii="Times New Roman" w:hAnsi="Times New Roman" w:cs="Times New Roman"/>
                <w:sz w:val="24"/>
                <w:szCs w:val="24"/>
                <w:lang w:val="lv-LV"/>
              </w:rPr>
              <w:t>a</w:t>
            </w:r>
            <w:r w:rsidR="00D1660E" w:rsidRPr="00933F7B">
              <w:rPr>
                <w:rFonts w:ascii="Times New Roman" w:hAnsi="Times New Roman" w:cs="Times New Roman"/>
                <w:sz w:val="24"/>
                <w:szCs w:val="24"/>
                <w:lang w:val="lv-LV"/>
              </w:rPr>
              <w:t xml:space="preserve"> </w:t>
            </w:r>
            <w:r w:rsidR="00D1660E">
              <w:rPr>
                <w:rFonts w:ascii="Times New Roman" w:hAnsi="Times New Roman" w:cs="Times New Roman"/>
                <w:sz w:val="24"/>
                <w:szCs w:val="24"/>
                <w:lang w:val="lv-LV"/>
              </w:rPr>
              <w:t>jāi</w:t>
            </w:r>
            <w:r w:rsidR="00D1660E" w:rsidRPr="00933F7B">
              <w:rPr>
                <w:rFonts w:ascii="Times New Roman" w:hAnsi="Times New Roman" w:cs="Times New Roman"/>
                <w:sz w:val="24"/>
                <w:szCs w:val="24"/>
                <w:lang w:val="lv-LV"/>
              </w:rPr>
              <w:t>esnie</w:t>
            </w:r>
            <w:r w:rsidR="00D1660E">
              <w:rPr>
                <w:rFonts w:ascii="Times New Roman" w:hAnsi="Times New Roman" w:cs="Times New Roman"/>
                <w:sz w:val="24"/>
                <w:szCs w:val="24"/>
                <w:lang w:val="lv-LV"/>
              </w:rPr>
              <w:t>dz</w:t>
            </w:r>
            <w:r w:rsidR="00D1660E" w:rsidRPr="00933F7B">
              <w:rPr>
                <w:rFonts w:ascii="Times New Roman" w:hAnsi="Times New Roman" w:cs="Times New Roman"/>
                <w:sz w:val="24"/>
                <w:szCs w:val="24"/>
                <w:lang w:val="lv-LV"/>
              </w:rPr>
              <w:t xml:space="preserve"> </w:t>
            </w:r>
            <w:r w:rsidR="00D1660E" w:rsidRPr="000D5573">
              <w:rPr>
                <w:rFonts w:ascii="Times New Roman" w:hAnsi="Times New Roman" w:cs="Times New Roman"/>
                <w:sz w:val="24"/>
                <w:szCs w:val="24"/>
                <w:lang w:val="lv-LV"/>
              </w:rPr>
              <w:t>Vi</w:t>
            </w:r>
            <w:r w:rsidR="005E1C33">
              <w:rPr>
                <w:rFonts w:ascii="Times New Roman" w:hAnsi="Times New Roman" w:cs="Times New Roman"/>
                <w:sz w:val="24"/>
                <w:szCs w:val="24"/>
                <w:lang w:val="lv-LV"/>
              </w:rPr>
              <w:t>edās administrācijas</w:t>
            </w:r>
            <w:r w:rsidR="00D1660E" w:rsidRPr="000D5573">
              <w:rPr>
                <w:rFonts w:ascii="Times New Roman" w:hAnsi="Times New Roman" w:cs="Times New Roman"/>
                <w:sz w:val="24"/>
                <w:szCs w:val="24"/>
                <w:lang w:val="lv-LV"/>
              </w:rPr>
              <w:t xml:space="preserve"> un reģionālās attīstības ministrij</w:t>
            </w:r>
            <w:r w:rsidR="00D1660E">
              <w:rPr>
                <w:rFonts w:ascii="Times New Roman" w:hAnsi="Times New Roman" w:cs="Times New Roman"/>
                <w:sz w:val="24"/>
                <w:szCs w:val="24"/>
                <w:lang w:val="lv-LV"/>
              </w:rPr>
              <w:t>ā</w:t>
            </w:r>
            <w:r w:rsidR="00192A09">
              <w:rPr>
                <w:rFonts w:ascii="Times New Roman" w:hAnsi="Times New Roman" w:cs="Times New Roman"/>
                <w:sz w:val="24"/>
                <w:szCs w:val="24"/>
                <w:lang w:val="lv-LV"/>
              </w:rPr>
              <w:t>,</w:t>
            </w:r>
            <w:r w:rsidR="00D1660E" w:rsidRPr="00933F7B">
              <w:rPr>
                <w:rFonts w:ascii="Times New Roman" w:hAnsi="Times New Roman" w:cs="Times New Roman"/>
                <w:sz w:val="24"/>
                <w:szCs w:val="24"/>
                <w:lang w:val="lv-LV"/>
              </w:rPr>
              <w:t xml:space="preserve"> Baltijas jūras un Rīgas jūras līča piekrastes aizsargjoslas robežas </w:t>
            </w:r>
            <w:r w:rsidR="005D253F">
              <w:rPr>
                <w:rFonts w:ascii="Times New Roman" w:hAnsi="Times New Roman" w:cs="Times New Roman"/>
                <w:sz w:val="24"/>
                <w:szCs w:val="24"/>
                <w:lang w:val="lv-LV"/>
              </w:rPr>
              <w:t xml:space="preserve">un ciema robežu </w:t>
            </w:r>
            <w:r w:rsidR="00D1660E" w:rsidRPr="00933F7B">
              <w:rPr>
                <w:rFonts w:ascii="Times New Roman" w:hAnsi="Times New Roman" w:cs="Times New Roman"/>
                <w:sz w:val="24"/>
                <w:szCs w:val="24"/>
                <w:lang w:val="lv-LV"/>
              </w:rPr>
              <w:t>apstiprināšanai</w:t>
            </w:r>
            <w:r w:rsidR="00192A09">
              <w:rPr>
                <w:rFonts w:ascii="Times New Roman" w:hAnsi="Times New Roman" w:cs="Times New Roman"/>
                <w:sz w:val="24"/>
                <w:szCs w:val="24"/>
                <w:lang w:val="lv-LV"/>
              </w:rPr>
              <w:t>,</w:t>
            </w:r>
            <w:r w:rsidR="00D1660E">
              <w:rPr>
                <w:rFonts w:ascii="Times New Roman" w:hAnsi="Times New Roman" w:cs="Times New Roman"/>
                <w:sz w:val="24"/>
                <w:szCs w:val="24"/>
                <w:lang w:val="lv-LV"/>
              </w:rPr>
              <w:t xml:space="preserve"> </w:t>
            </w:r>
            <w:r w:rsidR="00933F7B" w:rsidRPr="00933F7B">
              <w:rPr>
                <w:rFonts w:ascii="Times New Roman" w:hAnsi="Times New Roman" w:cs="Times New Roman"/>
                <w:sz w:val="24"/>
                <w:szCs w:val="24"/>
                <w:lang w:val="lv-LV"/>
              </w:rPr>
              <w:t xml:space="preserve">pēc </w:t>
            </w:r>
            <w:r w:rsidR="00192A09">
              <w:rPr>
                <w:rFonts w:ascii="Times New Roman" w:hAnsi="Times New Roman" w:cs="Times New Roman"/>
                <w:sz w:val="24"/>
                <w:szCs w:val="24"/>
                <w:lang w:val="lv-LV"/>
              </w:rPr>
              <w:t xml:space="preserve">tam, kad saņemti atzinumi no </w:t>
            </w:r>
            <w:r w:rsidR="00933F7B" w:rsidRPr="00933F7B">
              <w:rPr>
                <w:rFonts w:ascii="Times New Roman" w:hAnsi="Times New Roman" w:cs="Times New Roman"/>
                <w:sz w:val="24"/>
                <w:szCs w:val="24"/>
                <w:lang w:val="lv-LV"/>
              </w:rPr>
              <w:t>Dabas aizsardzības pārvaldes un Valsts vides dienesta</w:t>
            </w:r>
            <w:r w:rsidR="00ED133E">
              <w:rPr>
                <w:rFonts w:ascii="Times New Roman" w:hAnsi="Times New Roman" w:cs="Times New Roman"/>
                <w:sz w:val="24"/>
                <w:szCs w:val="24"/>
                <w:lang w:val="lv-LV"/>
              </w:rPr>
              <w:t>.</w:t>
            </w:r>
            <w:r w:rsidR="007E6A0F">
              <w:rPr>
                <w:rFonts w:ascii="Times New Roman" w:hAnsi="Times New Roman" w:cs="Times New Roman"/>
                <w:sz w:val="24"/>
                <w:szCs w:val="24"/>
                <w:lang w:val="lv-LV"/>
              </w:rPr>
              <w:t xml:space="preserve"> </w:t>
            </w:r>
          </w:p>
          <w:p w14:paraId="3E359D8D" w14:textId="008011B6" w:rsidR="007E6A0F" w:rsidRPr="00BB5306" w:rsidRDefault="007E6A0F" w:rsidP="007E6A0F">
            <w:pPr>
              <w:spacing w:before="60" w:after="60"/>
              <w:ind w:left="3435"/>
              <w:jc w:val="both"/>
              <w:rPr>
                <w:rFonts w:ascii="Times New Roman" w:hAnsi="Times New Roman" w:cs="Times New Roman"/>
                <w:sz w:val="20"/>
                <w:szCs w:val="20"/>
                <w:lang w:val="lv-LV"/>
              </w:rPr>
            </w:pPr>
            <w:r w:rsidRPr="00BB5306">
              <w:rPr>
                <w:rFonts w:ascii="Wingdings" w:eastAsia="Wingdings" w:hAnsi="Wingdings" w:cs="Wingdings"/>
                <w:b/>
                <w:color w:val="FF0000"/>
                <w:sz w:val="20"/>
                <w:szCs w:val="20"/>
                <w:lang w:val="lv-LV"/>
              </w:rPr>
              <w:t>J</w:t>
            </w:r>
            <w:r w:rsidRPr="00BB5306">
              <w:rPr>
                <w:rFonts w:ascii="Times New Roman" w:hAnsi="Times New Roman" w:cs="Times New Roman"/>
                <w:b/>
                <w:color w:val="FF0000"/>
                <w:sz w:val="20"/>
                <w:szCs w:val="20"/>
                <w:lang w:val="lv-LV"/>
              </w:rPr>
              <w:t xml:space="preserve"> DER ZINĀT! </w:t>
            </w:r>
            <w:r w:rsidRPr="00BB5306">
              <w:rPr>
                <w:rFonts w:ascii="Times New Roman" w:hAnsi="Times New Roman" w:cs="Times New Roman"/>
                <w:bCs/>
                <w:sz w:val="20"/>
                <w:szCs w:val="20"/>
                <w:lang w:val="lv-LV"/>
              </w:rPr>
              <w:t>2021.gada 22.decembrī LR Saeima pieņēm</w:t>
            </w:r>
            <w:r>
              <w:rPr>
                <w:rFonts w:ascii="Times New Roman" w:hAnsi="Times New Roman" w:cs="Times New Roman"/>
                <w:bCs/>
                <w:sz w:val="20"/>
                <w:szCs w:val="20"/>
                <w:lang w:val="lv-LV"/>
              </w:rPr>
              <w:t>a</w:t>
            </w:r>
            <w:r w:rsidRPr="00BB5306">
              <w:rPr>
                <w:rFonts w:ascii="Times New Roman" w:hAnsi="Times New Roman" w:cs="Times New Roman"/>
                <w:bCs/>
                <w:sz w:val="20"/>
                <w:szCs w:val="20"/>
                <w:lang w:val="lv-LV"/>
              </w:rPr>
              <w:t xml:space="preserve"> likumu </w:t>
            </w:r>
            <w:hyperlink r:id="rId37" w:history="1">
              <w:r w:rsidRPr="0045139B">
                <w:rPr>
                  <w:rStyle w:val="Hyperlink"/>
                  <w:rFonts w:ascii="Times New Roman" w:hAnsi="Times New Roman" w:cs="Times New Roman"/>
                  <w:bCs/>
                  <w:sz w:val="20"/>
                  <w:szCs w:val="20"/>
                  <w:lang w:val="lv-LV"/>
                </w:rPr>
                <w:t>“Grozījumi Aizsargjoslu likumā”</w:t>
              </w:r>
            </w:hyperlink>
            <w:r w:rsidRPr="00BB5306">
              <w:rPr>
                <w:rFonts w:ascii="Times New Roman" w:hAnsi="Times New Roman" w:cs="Times New Roman"/>
                <w:bCs/>
                <w:sz w:val="20"/>
                <w:szCs w:val="20"/>
                <w:lang w:val="lv-LV"/>
              </w:rPr>
              <w:t>, kuri not</w:t>
            </w:r>
            <w:r>
              <w:rPr>
                <w:rFonts w:ascii="Times New Roman" w:hAnsi="Times New Roman" w:cs="Times New Roman"/>
                <w:bCs/>
                <w:sz w:val="20"/>
                <w:szCs w:val="20"/>
                <w:lang w:val="lv-LV"/>
              </w:rPr>
              <w:t>e</w:t>
            </w:r>
            <w:r w:rsidRPr="00BB5306">
              <w:rPr>
                <w:rFonts w:ascii="Times New Roman" w:hAnsi="Times New Roman" w:cs="Times New Roman"/>
                <w:bCs/>
                <w:sz w:val="20"/>
                <w:szCs w:val="20"/>
                <w:lang w:val="lv-LV"/>
              </w:rPr>
              <w:t>ic, ka turpmāk pirms teritorijas plānojuma vai tā grozījumu apstiprināšanas ar Vides aizsardzības un reģionālās attīstības ministriju ir saskaņojami ne tikai grozījumi piekrastes ciemu robežām, bet arī dokumentā noteikt</w:t>
            </w:r>
            <w:r>
              <w:rPr>
                <w:rFonts w:ascii="Times New Roman" w:hAnsi="Times New Roman" w:cs="Times New Roman"/>
                <w:bCs/>
                <w:sz w:val="20"/>
                <w:szCs w:val="20"/>
                <w:lang w:val="lv-LV"/>
              </w:rPr>
              <w:t>o</w:t>
            </w:r>
            <w:r w:rsidRPr="00BB5306">
              <w:rPr>
                <w:rFonts w:ascii="Times New Roman" w:hAnsi="Times New Roman" w:cs="Times New Roman"/>
                <w:bCs/>
                <w:sz w:val="20"/>
                <w:szCs w:val="20"/>
                <w:lang w:val="lv-LV"/>
              </w:rPr>
              <w:t xml:space="preserve"> Baltijas jūras un Rīgas jūras līča piekrastes aizsargjoslu novietojums.</w:t>
            </w:r>
            <w:r>
              <w:rPr>
                <w:rFonts w:ascii="Times New Roman" w:hAnsi="Times New Roman" w:cs="Times New Roman"/>
                <w:bCs/>
                <w:sz w:val="20"/>
                <w:szCs w:val="20"/>
                <w:lang w:val="lv-LV"/>
              </w:rPr>
              <w:t xml:space="preserve"> Atbilstoši AL P</w:t>
            </w:r>
            <w:r w:rsidRPr="001B18EB">
              <w:rPr>
                <w:rFonts w:ascii="Times New Roman" w:hAnsi="Times New Roman" w:cs="Times New Roman"/>
                <w:bCs/>
                <w:sz w:val="20"/>
                <w:szCs w:val="20"/>
                <w:lang w:val="lv-LV"/>
              </w:rPr>
              <w:t>ārejas noteikumu 25.punkt</w:t>
            </w:r>
            <w:r>
              <w:rPr>
                <w:rFonts w:ascii="Times New Roman" w:hAnsi="Times New Roman" w:cs="Times New Roman"/>
                <w:bCs/>
                <w:sz w:val="20"/>
                <w:szCs w:val="20"/>
                <w:lang w:val="lv-LV"/>
              </w:rPr>
              <w:t xml:space="preserve">ā noteiktajam minētā norma </w:t>
            </w:r>
            <w:r w:rsidRPr="005036C2">
              <w:rPr>
                <w:rFonts w:ascii="Times New Roman" w:hAnsi="Times New Roman" w:cs="Times New Roman"/>
                <w:bCs/>
                <w:sz w:val="20"/>
                <w:szCs w:val="20"/>
                <w:lang w:val="lv-LV"/>
              </w:rPr>
              <w:t>stājas spēkā 2022.gada 1.jūlijā</w:t>
            </w:r>
            <w:r>
              <w:rPr>
                <w:rFonts w:ascii="Times New Roman" w:hAnsi="Times New Roman" w:cs="Times New Roman"/>
                <w:bCs/>
                <w:sz w:val="20"/>
                <w:szCs w:val="20"/>
                <w:lang w:val="lv-LV"/>
              </w:rPr>
              <w:t xml:space="preserve">, bet </w:t>
            </w:r>
            <w:r w:rsidRPr="005036C2">
              <w:rPr>
                <w:rFonts w:ascii="Times New Roman" w:hAnsi="Times New Roman" w:cs="Times New Roman"/>
                <w:bCs/>
                <w:sz w:val="20"/>
                <w:szCs w:val="20"/>
                <w:lang w:val="lv-LV"/>
              </w:rPr>
              <w:t>neattiecas uz vietējās pašvaldības teritorijas plānojumiem, kuri stājušies spēkā līdz 2022.gada 30.jūnijam</w:t>
            </w:r>
            <w:r>
              <w:rPr>
                <w:rFonts w:ascii="Times New Roman" w:hAnsi="Times New Roman" w:cs="Times New Roman"/>
                <w:bCs/>
                <w:sz w:val="20"/>
                <w:szCs w:val="20"/>
                <w:lang w:val="lv-LV"/>
              </w:rPr>
              <w:t>.</w:t>
            </w:r>
          </w:p>
        </w:tc>
      </w:tr>
      <w:tr w:rsidR="007E6A0F" w:rsidRPr="00437D28" w14:paraId="644CD333" w14:textId="77777777" w:rsidTr="007B41BF">
        <w:trPr>
          <w:gridAfter w:val="1"/>
          <w:wAfter w:w="10" w:type="dxa"/>
        </w:trPr>
        <w:tc>
          <w:tcPr>
            <w:tcW w:w="1705" w:type="dxa"/>
            <w:gridSpan w:val="2"/>
            <w:shd w:val="clear" w:color="auto" w:fill="F8F8F8" w:themeFill="background2"/>
          </w:tcPr>
          <w:p w14:paraId="0E88C693"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30369E3D" w14:textId="77777777" w:rsidR="007E6A0F" w:rsidRPr="0024668A" w:rsidRDefault="007E6A0F" w:rsidP="007E6A0F">
            <w:pPr>
              <w:spacing w:before="60" w:after="60"/>
              <w:rPr>
                <w:rFonts w:ascii="Times New Roman" w:hAnsi="Times New Roman" w:cs="Times New Roman"/>
                <w:sz w:val="24"/>
                <w:szCs w:val="24"/>
                <w:lang w:val="lv-LV"/>
              </w:rPr>
            </w:pPr>
          </w:p>
        </w:tc>
        <w:tc>
          <w:tcPr>
            <w:tcW w:w="11936" w:type="dxa"/>
            <w:gridSpan w:val="3"/>
          </w:tcPr>
          <w:p w14:paraId="3A6163C6" w14:textId="7220059B" w:rsidR="007E6A0F" w:rsidRPr="00D24928" w:rsidRDefault="007E6A0F" w:rsidP="007E6A0F">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Dome apstiprinājusi teritorijas plānojumu, kurā  mainītas ciemu, kas atrodas Baltijas jūras un Rīgas jūras līča piekrastes aizsargjoslā, robežas. Pirms plānošanas dokumenta apstiprināšanas pašvaldība nav lūgusi Vi</w:t>
            </w:r>
            <w:r w:rsidR="000B50E7">
              <w:rPr>
                <w:rFonts w:ascii="Times New Roman" w:hAnsi="Times New Roman" w:cs="Times New Roman"/>
                <w:sz w:val="24"/>
                <w:szCs w:val="24"/>
                <w:lang w:val="lv-LV"/>
              </w:rPr>
              <w:t>e</w:t>
            </w:r>
            <w:r w:rsidRPr="0024668A">
              <w:rPr>
                <w:rFonts w:ascii="Times New Roman" w:hAnsi="Times New Roman" w:cs="Times New Roman"/>
                <w:sz w:val="24"/>
                <w:szCs w:val="24"/>
                <w:lang w:val="lv-LV"/>
              </w:rPr>
              <w:t>d</w:t>
            </w:r>
            <w:r w:rsidR="000B50E7">
              <w:rPr>
                <w:rFonts w:ascii="Times New Roman" w:hAnsi="Times New Roman" w:cs="Times New Roman"/>
                <w:sz w:val="24"/>
                <w:szCs w:val="24"/>
                <w:lang w:val="lv-LV"/>
              </w:rPr>
              <w:t>ās</w:t>
            </w:r>
            <w:r w:rsidR="00DE7A5F">
              <w:rPr>
                <w:rFonts w:ascii="Times New Roman" w:hAnsi="Times New Roman" w:cs="Times New Roman"/>
                <w:sz w:val="24"/>
                <w:szCs w:val="24"/>
                <w:lang w:val="lv-LV"/>
              </w:rPr>
              <w:t xml:space="preserve"> </w:t>
            </w:r>
            <w:r w:rsidR="000B50E7">
              <w:rPr>
                <w:rFonts w:ascii="Times New Roman" w:hAnsi="Times New Roman" w:cs="Times New Roman"/>
                <w:sz w:val="24"/>
                <w:szCs w:val="24"/>
                <w:lang w:val="lv-LV"/>
              </w:rPr>
              <w:t>administrācijas</w:t>
            </w:r>
            <w:r w:rsidRPr="0024668A">
              <w:rPr>
                <w:rFonts w:ascii="Times New Roman" w:hAnsi="Times New Roman" w:cs="Times New Roman"/>
                <w:sz w:val="24"/>
                <w:szCs w:val="24"/>
                <w:lang w:val="lv-LV"/>
              </w:rPr>
              <w:t xml:space="preserve"> un reģionālās attīstības ministrijai saskaņot izmainītās ciemu, kas atrodas Baltijas jūras un Rīgas jūras līča piekrastes aizsargjoslā, robežas.</w:t>
            </w:r>
          </w:p>
          <w:p w14:paraId="453D860F" w14:textId="77777777" w:rsidR="007E6A0F" w:rsidRPr="00D24928" w:rsidRDefault="007E6A0F" w:rsidP="007E6A0F">
            <w:pPr>
              <w:pStyle w:val="ListParagraph"/>
              <w:spacing w:before="60" w:after="60"/>
              <w:jc w:val="both"/>
              <w:rPr>
                <w:rFonts w:ascii="Times New Roman" w:eastAsiaTheme="minorEastAsia" w:hAnsi="Times New Roman" w:cs="Times New Roman"/>
                <w:sz w:val="24"/>
                <w:szCs w:val="24"/>
                <w:lang w:val="lv-LV"/>
              </w:rPr>
            </w:pPr>
          </w:p>
        </w:tc>
      </w:tr>
      <w:tr w:rsidR="007D1F8D" w:rsidRPr="00437D28" w14:paraId="0754C1EF" w14:textId="77777777" w:rsidTr="007B41BF">
        <w:trPr>
          <w:gridAfter w:val="1"/>
          <w:wAfter w:w="10" w:type="dxa"/>
        </w:trPr>
        <w:tc>
          <w:tcPr>
            <w:tcW w:w="13641" w:type="dxa"/>
            <w:gridSpan w:val="5"/>
            <w:shd w:val="clear" w:color="auto" w:fill="99C8E5"/>
          </w:tcPr>
          <w:p w14:paraId="57D451D8" w14:textId="0710B23A" w:rsidR="007D1F8D" w:rsidRPr="00281CA2" w:rsidRDefault="0015447C" w:rsidP="007D1F8D">
            <w:pPr>
              <w:pStyle w:val="ListParagraph"/>
              <w:spacing w:before="60" w:after="60"/>
              <w:jc w:val="both"/>
              <w:rPr>
                <w:rFonts w:ascii="Times New Roman" w:hAnsi="Times New Roman" w:cs="Times New Roman"/>
                <w:b/>
                <w:bCs/>
                <w:color w:val="FF0000"/>
                <w:sz w:val="24"/>
                <w:szCs w:val="24"/>
                <w:lang w:val="lv-LV"/>
              </w:rPr>
            </w:pPr>
            <w:r w:rsidRPr="00437D28">
              <w:rPr>
                <w:rFonts w:ascii="Times New Roman" w:hAnsi="Times New Roman" w:cs="Times New Roman"/>
                <w:b/>
                <w:bCs/>
                <w:sz w:val="24"/>
                <w:szCs w:val="24"/>
                <w:lang w:val="lv-LV"/>
              </w:rPr>
              <w:t>4.</w:t>
            </w:r>
            <w:r w:rsidR="00E7733B">
              <w:rPr>
                <w:rFonts w:ascii="Times New Roman" w:hAnsi="Times New Roman" w:cs="Times New Roman"/>
                <w:b/>
                <w:bCs/>
                <w:sz w:val="24"/>
                <w:szCs w:val="24"/>
                <w:lang w:val="lv-LV"/>
              </w:rPr>
              <w:t>5</w:t>
            </w:r>
            <w:r w:rsidRPr="00437D28">
              <w:rPr>
                <w:rFonts w:ascii="Times New Roman" w:hAnsi="Times New Roman" w:cs="Times New Roman"/>
                <w:b/>
                <w:bCs/>
                <w:sz w:val="24"/>
                <w:szCs w:val="24"/>
                <w:lang w:val="lv-LV"/>
              </w:rPr>
              <w:t>. Izvērtēt izvēlētā plānošanas dokumenta izstrādātāja atbilstību MKN 628 7. nodaļas prasībām</w:t>
            </w:r>
          </w:p>
        </w:tc>
      </w:tr>
      <w:tr w:rsidR="007D1F8D" w:rsidRPr="00437D28" w14:paraId="4368D97A" w14:textId="77777777" w:rsidTr="007B41BF">
        <w:trPr>
          <w:gridAfter w:val="1"/>
          <w:wAfter w:w="10" w:type="dxa"/>
        </w:trPr>
        <w:tc>
          <w:tcPr>
            <w:tcW w:w="1705" w:type="dxa"/>
            <w:gridSpan w:val="2"/>
            <w:shd w:val="clear" w:color="auto" w:fill="F8F8F8" w:themeFill="background2"/>
          </w:tcPr>
          <w:p w14:paraId="7BF6DB99" w14:textId="6D1D175A"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36" w:type="dxa"/>
            <w:gridSpan w:val="3"/>
          </w:tcPr>
          <w:p w14:paraId="538EB408" w14:textId="77777777" w:rsidR="007D1F8D" w:rsidRDefault="0015447C" w:rsidP="0015447C">
            <w:pPr>
              <w:spacing w:before="60" w:after="60"/>
              <w:jc w:val="both"/>
              <w:rPr>
                <w:rFonts w:ascii="Times New Roman" w:hAnsi="Times New Roman"/>
                <w:sz w:val="24"/>
                <w:szCs w:val="24"/>
                <w:lang w:val="lv-LV"/>
              </w:rPr>
            </w:pPr>
            <w:r>
              <w:rPr>
                <w:rFonts w:ascii="Times New Roman" w:hAnsi="Times New Roman"/>
                <w:sz w:val="24"/>
                <w:szCs w:val="24"/>
                <w:lang w:val="lv-LV"/>
              </w:rPr>
              <w:t xml:space="preserve">MKN 628 </w:t>
            </w:r>
            <w:r w:rsidRPr="0015447C">
              <w:rPr>
                <w:rFonts w:ascii="Times New Roman" w:hAnsi="Times New Roman"/>
                <w:sz w:val="24"/>
                <w:szCs w:val="24"/>
                <w:lang w:val="lv-LV"/>
              </w:rPr>
              <w:t>137. punkt</w:t>
            </w:r>
            <w:r>
              <w:rPr>
                <w:rFonts w:ascii="Times New Roman" w:hAnsi="Times New Roman"/>
                <w:sz w:val="24"/>
                <w:szCs w:val="24"/>
                <w:lang w:val="lv-LV"/>
              </w:rPr>
              <w:t xml:space="preserve">s nosaka, ka </w:t>
            </w:r>
            <w:r w:rsidRPr="0015447C">
              <w:rPr>
                <w:rFonts w:ascii="Times New Roman" w:hAnsi="Times New Roman"/>
                <w:sz w:val="24"/>
                <w:szCs w:val="24"/>
                <w:lang w:val="lv-LV"/>
              </w:rPr>
              <w:t>teritorijas attīstības plānošanas dokumentus var izstrādāt personas, kuras ir ieguvušas attiecīgās zināšanas un prasmes, un kurām ir praktiskā darba pieredze plānošanas dokumentu izstrādē.</w:t>
            </w:r>
          </w:p>
          <w:p w14:paraId="1F0472B3" w14:textId="3B15E721" w:rsidR="0015447C" w:rsidRPr="00281CA2" w:rsidRDefault="4A9552F7" w:rsidP="4DCD0CE7">
            <w:pPr>
              <w:spacing w:before="120"/>
              <w:jc w:val="both"/>
              <w:rPr>
                <w:rFonts w:ascii="Times New Roman" w:hAnsi="Times New Roman"/>
                <w:sz w:val="24"/>
                <w:szCs w:val="24"/>
                <w:lang w:val="lv-LV"/>
              </w:rPr>
            </w:pPr>
            <w:r w:rsidRPr="4DCD0CE7">
              <w:rPr>
                <w:rFonts w:ascii="Times New Roman" w:hAnsi="Times New Roman"/>
                <w:sz w:val="24"/>
                <w:szCs w:val="24"/>
                <w:lang w:val="lv-LV"/>
              </w:rPr>
              <w:t xml:space="preserve">Par ierastu praksi pašvaldībās ir kļuvusi plānošanas dokumentu izstrāde ārpakalpojumā, pamatojot to ar pašvaldības speciālistu kapacitāti un nepietiekamajām zināšanām teritorijas plānošanā. </w:t>
            </w:r>
            <w:r w:rsidR="3043FFEE" w:rsidRPr="4DCD0CE7">
              <w:rPr>
                <w:rFonts w:ascii="Times New Roman" w:hAnsi="Times New Roman"/>
                <w:sz w:val="24"/>
                <w:szCs w:val="24"/>
                <w:lang w:val="lv-LV"/>
              </w:rPr>
              <w:t>Tomēr, ņ</w:t>
            </w:r>
            <w:r w:rsidRPr="4DCD0CE7">
              <w:rPr>
                <w:rFonts w:ascii="Times New Roman" w:hAnsi="Times New Roman"/>
                <w:sz w:val="24"/>
                <w:szCs w:val="24"/>
                <w:lang w:val="lv-LV"/>
              </w:rPr>
              <w:t>emot vērā</w:t>
            </w:r>
            <w:r w:rsidR="53FC4827" w:rsidRPr="4DCD0CE7">
              <w:rPr>
                <w:rFonts w:ascii="Times New Roman" w:hAnsi="Times New Roman"/>
                <w:sz w:val="24"/>
                <w:szCs w:val="24"/>
                <w:lang w:val="lv-LV"/>
              </w:rPr>
              <w:t>, ka lokālplānojums ir pašvaldības ilgtermiņa plānošanas dokuments</w:t>
            </w:r>
            <w:r w:rsidR="01093696" w:rsidRPr="4DCD0CE7">
              <w:rPr>
                <w:rFonts w:ascii="Times New Roman" w:hAnsi="Times New Roman"/>
                <w:sz w:val="24"/>
                <w:szCs w:val="24"/>
                <w:lang w:val="lv-LV"/>
              </w:rPr>
              <w:t xml:space="preserve"> un lēmumus gan par izstrādes uzsākšanu, gan apstiprināšanu pieņem pašvaldība, tās pienākums ir </w:t>
            </w:r>
            <w:r w:rsidR="223AF61F" w:rsidRPr="4DCD0CE7">
              <w:rPr>
                <w:rFonts w:ascii="Times New Roman" w:hAnsi="Times New Roman"/>
                <w:sz w:val="24"/>
                <w:szCs w:val="24"/>
                <w:lang w:val="lv-LV"/>
              </w:rPr>
              <w:t>pārliecināties, ka plānošanas dokumenta</w:t>
            </w:r>
            <w:r w:rsidR="005E5387" w:rsidRPr="4DCD0CE7">
              <w:rPr>
                <w:rFonts w:ascii="Times New Roman" w:hAnsi="Times New Roman"/>
                <w:sz w:val="24"/>
                <w:szCs w:val="24"/>
                <w:lang w:val="lv-LV"/>
              </w:rPr>
              <w:t xml:space="preserve"> </w:t>
            </w:r>
            <w:r w:rsidR="00F4741D">
              <w:rPr>
                <w:rFonts w:ascii="Times New Roman" w:hAnsi="Times New Roman"/>
                <w:sz w:val="24"/>
                <w:szCs w:val="24"/>
                <w:lang w:val="lv-LV"/>
              </w:rPr>
              <w:t>izstrādātājs</w:t>
            </w:r>
            <w:r w:rsidR="00A941B5">
              <w:rPr>
                <w:rFonts w:ascii="Times New Roman" w:hAnsi="Times New Roman"/>
                <w:sz w:val="24"/>
                <w:szCs w:val="24"/>
                <w:lang w:val="lv-LV"/>
              </w:rPr>
              <w:t xml:space="preserve"> atbilst </w:t>
            </w:r>
            <w:r w:rsidR="00D922B5">
              <w:rPr>
                <w:rFonts w:ascii="Times New Roman" w:hAnsi="Times New Roman"/>
                <w:sz w:val="24"/>
                <w:szCs w:val="24"/>
                <w:lang w:val="lv-LV"/>
              </w:rPr>
              <w:t>MKN 628</w:t>
            </w:r>
            <w:r w:rsidR="003A4962">
              <w:rPr>
                <w:rFonts w:ascii="Times New Roman" w:hAnsi="Times New Roman"/>
                <w:sz w:val="24"/>
                <w:szCs w:val="24"/>
                <w:lang w:val="lv-LV"/>
              </w:rPr>
              <w:t xml:space="preserve"> 7. nodaļas prasībām</w:t>
            </w:r>
            <w:r w:rsidR="00FA4D6E">
              <w:rPr>
                <w:rFonts w:ascii="Times New Roman" w:hAnsi="Times New Roman"/>
                <w:sz w:val="24"/>
                <w:szCs w:val="24"/>
                <w:lang w:val="lv-LV"/>
              </w:rPr>
              <w:t xml:space="preserve"> –</w:t>
            </w:r>
            <w:r w:rsidR="223AF61F" w:rsidRPr="4DCD0CE7">
              <w:rPr>
                <w:rFonts w:ascii="Times New Roman" w:hAnsi="Times New Roman"/>
                <w:sz w:val="24"/>
                <w:szCs w:val="24"/>
                <w:lang w:val="lv-LV"/>
              </w:rPr>
              <w:t xml:space="preserve"> arī tad, ja to finansē lokālplānojuma izstrādes ierosinātāj</w:t>
            </w:r>
            <w:r w:rsidR="00D8272C">
              <w:rPr>
                <w:rFonts w:ascii="Times New Roman" w:hAnsi="Times New Roman"/>
                <w:sz w:val="24"/>
                <w:szCs w:val="24"/>
                <w:lang w:val="lv-LV"/>
              </w:rPr>
              <w:t xml:space="preserve">s. </w:t>
            </w:r>
          </w:p>
          <w:p w14:paraId="48536C26" w14:textId="58C197BE" w:rsidR="0015447C" w:rsidRPr="00281CA2" w:rsidRDefault="51E0AB0D" w:rsidP="00281CA2">
            <w:pPr>
              <w:spacing w:before="120"/>
              <w:jc w:val="both"/>
              <w:rPr>
                <w:rFonts w:ascii="Times New Roman" w:hAnsi="Times New Roman"/>
                <w:sz w:val="24"/>
                <w:szCs w:val="24"/>
                <w:lang w:val="lv-LV"/>
              </w:rPr>
            </w:pPr>
            <w:r w:rsidRPr="4DCD0CE7">
              <w:rPr>
                <w:rFonts w:ascii="Times New Roman" w:hAnsi="Times New Roman"/>
                <w:sz w:val="24"/>
                <w:szCs w:val="24"/>
                <w:lang w:val="lv-LV"/>
              </w:rPr>
              <w:t>P</w:t>
            </w:r>
            <w:r w:rsidR="3043FFEE" w:rsidRPr="4DCD0CE7">
              <w:rPr>
                <w:rFonts w:ascii="Times New Roman" w:hAnsi="Times New Roman"/>
                <w:sz w:val="24"/>
                <w:szCs w:val="24"/>
                <w:lang w:val="lv-LV"/>
              </w:rPr>
              <w:t xml:space="preserve">ēdējo gadu laikā ir novērojams, ka lokālplānojumu izstrādātāji ir no tādām nozarēm, kas </w:t>
            </w:r>
            <w:r w:rsidR="07E5C602" w:rsidRPr="4DCD0CE7">
              <w:rPr>
                <w:rFonts w:ascii="Times New Roman" w:hAnsi="Times New Roman"/>
                <w:sz w:val="24"/>
                <w:szCs w:val="24"/>
                <w:lang w:val="lv-LV"/>
              </w:rPr>
              <w:t xml:space="preserve">tieši </w:t>
            </w:r>
            <w:r w:rsidR="3043FFEE" w:rsidRPr="4DCD0CE7">
              <w:rPr>
                <w:rFonts w:ascii="Times New Roman" w:hAnsi="Times New Roman"/>
                <w:sz w:val="24"/>
                <w:szCs w:val="24"/>
                <w:lang w:val="lv-LV"/>
              </w:rPr>
              <w:t>nav saistīti ar teritorijas / telpisko plānošanu. Tā rezultātā plānošanas dokument</w:t>
            </w:r>
            <w:r w:rsidR="00677CA6">
              <w:rPr>
                <w:rFonts w:ascii="Times New Roman" w:hAnsi="Times New Roman"/>
                <w:sz w:val="24"/>
                <w:szCs w:val="24"/>
                <w:lang w:val="lv-LV"/>
              </w:rPr>
              <w:t>u saturs</w:t>
            </w:r>
            <w:r w:rsidR="001931AC">
              <w:rPr>
                <w:rFonts w:ascii="Times New Roman" w:hAnsi="Times New Roman"/>
                <w:sz w:val="24"/>
                <w:szCs w:val="24"/>
                <w:lang w:val="lv-LV"/>
              </w:rPr>
              <w:t>,</w:t>
            </w:r>
            <w:r w:rsidR="009C1BE8">
              <w:rPr>
                <w:rFonts w:ascii="Times New Roman" w:hAnsi="Times New Roman"/>
                <w:sz w:val="24"/>
                <w:szCs w:val="24"/>
                <w:lang w:val="lv-LV"/>
              </w:rPr>
              <w:t xml:space="preserve"> lai arī pēc būtības</w:t>
            </w:r>
            <w:r w:rsidR="00EA2743">
              <w:rPr>
                <w:rFonts w:ascii="Times New Roman" w:hAnsi="Times New Roman"/>
                <w:sz w:val="24"/>
                <w:szCs w:val="24"/>
                <w:lang w:val="lv-LV"/>
              </w:rPr>
              <w:t xml:space="preserve"> atbilst </w:t>
            </w:r>
            <w:r w:rsidR="008361D0">
              <w:rPr>
                <w:rFonts w:ascii="Times New Roman" w:hAnsi="Times New Roman"/>
                <w:sz w:val="24"/>
                <w:szCs w:val="24"/>
                <w:lang w:val="lv-LV"/>
              </w:rPr>
              <w:t xml:space="preserve">MKN 628 noteiktajām prasībām, </w:t>
            </w:r>
            <w:r w:rsidR="000C3D9B">
              <w:rPr>
                <w:rFonts w:ascii="Times New Roman" w:hAnsi="Times New Roman"/>
                <w:sz w:val="24"/>
                <w:szCs w:val="24"/>
                <w:lang w:val="lv-LV"/>
              </w:rPr>
              <w:t xml:space="preserve">to lasāmība un </w:t>
            </w:r>
            <w:r w:rsidR="006821A7">
              <w:rPr>
                <w:rFonts w:ascii="Times New Roman" w:hAnsi="Times New Roman"/>
                <w:sz w:val="24"/>
                <w:szCs w:val="24"/>
                <w:lang w:val="lv-LV"/>
              </w:rPr>
              <w:t>paskaidrojošā</w:t>
            </w:r>
            <w:r w:rsidR="003349D9">
              <w:rPr>
                <w:rFonts w:ascii="Times New Roman" w:hAnsi="Times New Roman"/>
                <w:sz w:val="24"/>
                <w:szCs w:val="24"/>
                <w:lang w:val="lv-LV"/>
              </w:rPr>
              <w:t xml:space="preserve"> daļa nereti ir zemā kvalitātē. </w:t>
            </w:r>
          </w:p>
        </w:tc>
      </w:tr>
      <w:tr w:rsidR="007D1F8D" w:rsidRPr="00437D28" w14:paraId="1E32287E" w14:textId="77777777" w:rsidTr="007B41BF">
        <w:trPr>
          <w:gridAfter w:val="1"/>
          <w:wAfter w:w="10" w:type="dxa"/>
        </w:trPr>
        <w:tc>
          <w:tcPr>
            <w:tcW w:w="1705" w:type="dxa"/>
            <w:gridSpan w:val="2"/>
            <w:shd w:val="clear" w:color="auto" w:fill="F8F8F8" w:themeFill="background2"/>
          </w:tcPr>
          <w:p w14:paraId="5D239A14" w14:textId="6DAAA9D7"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c>
          <w:tcPr>
            <w:tcW w:w="11936" w:type="dxa"/>
            <w:gridSpan w:val="3"/>
            <w:tcBorders>
              <w:bottom w:val="single" w:sz="4" w:space="0" w:color="auto"/>
            </w:tcBorders>
          </w:tcPr>
          <w:p w14:paraId="39DAE93A" w14:textId="7BB4D652" w:rsidR="007D1F8D" w:rsidRPr="00BB0897" w:rsidRDefault="25F8D6AA" w:rsidP="4DCD0CE7">
            <w:pPr>
              <w:pStyle w:val="ListParagraph"/>
              <w:numPr>
                <w:ilvl w:val="0"/>
                <w:numId w:val="48"/>
              </w:numPr>
              <w:spacing w:before="60" w:after="60"/>
              <w:jc w:val="both"/>
              <w:rPr>
                <w:rFonts w:ascii="Times New Roman" w:hAnsi="Times New Roman" w:cs="Times New Roman"/>
                <w:i/>
                <w:iCs/>
                <w:sz w:val="24"/>
                <w:szCs w:val="24"/>
                <w:lang w:val="lv-LV"/>
              </w:rPr>
            </w:pPr>
            <w:r w:rsidRPr="4DCD0CE7">
              <w:rPr>
                <w:rFonts w:ascii="Times New Roman" w:hAnsi="Times New Roman" w:cs="Times New Roman"/>
                <w:sz w:val="24"/>
                <w:szCs w:val="24"/>
                <w:lang w:val="lv-LV"/>
              </w:rPr>
              <w:t xml:space="preserve">Lokālplānojumu izstrādājis uzņēmums, kura pamatdarbība ir mērniecība vai arhitektu pakalpojumi, un tajā iekļautas </w:t>
            </w:r>
            <w:r w:rsidR="2E3D1CA6" w:rsidRPr="4DCD0CE7">
              <w:rPr>
                <w:rFonts w:ascii="Times New Roman" w:hAnsi="Times New Roman" w:cs="Times New Roman"/>
                <w:sz w:val="24"/>
                <w:szCs w:val="24"/>
                <w:lang w:val="lv-LV"/>
              </w:rPr>
              <w:t xml:space="preserve">tādas normas, </w:t>
            </w:r>
            <w:r w:rsidR="00D0397A" w:rsidRPr="4DCD0CE7">
              <w:rPr>
                <w:rFonts w:ascii="Times New Roman" w:hAnsi="Times New Roman"/>
                <w:sz w:val="24"/>
                <w:szCs w:val="24"/>
                <w:lang w:val="lv-LV"/>
              </w:rPr>
              <w:t>kas var radīt problēmsituācijas to piemērošanā.</w:t>
            </w:r>
            <w:r w:rsidR="00D0397A">
              <w:rPr>
                <w:rFonts w:ascii="Times New Roman" w:hAnsi="Times New Roman"/>
                <w:sz w:val="24"/>
                <w:szCs w:val="24"/>
                <w:lang w:val="lv-LV"/>
              </w:rPr>
              <w:t xml:space="preserve"> P</w:t>
            </w:r>
            <w:r w:rsidR="2E3D1CA6" w:rsidRPr="4DCD0CE7">
              <w:rPr>
                <w:rFonts w:ascii="Times New Roman" w:hAnsi="Times New Roman" w:cs="Times New Roman"/>
                <w:sz w:val="24"/>
                <w:szCs w:val="24"/>
                <w:lang w:val="lv-LV"/>
              </w:rPr>
              <w:t xml:space="preserve">iemēram, </w:t>
            </w:r>
            <w:r w:rsidR="2E3D1CA6" w:rsidRPr="00505E4D">
              <w:rPr>
                <w:rStyle w:val="ui-provider"/>
                <w:rFonts w:ascii="Times New Roman" w:hAnsi="Times New Roman" w:cs="Times New Roman"/>
                <w:i/>
                <w:iCs/>
                <w:sz w:val="24"/>
                <w:szCs w:val="24"/>
                <w:lang w:val="lv-LV"/>
              </w:rPr>
              <w:t>funkcionālās zonas nodala ar žogu, kas nav augstāks par 2m; minimālo jaunveidojamo zemes platību nosaka, izstrādājot detālplānojumu</w:t>
            </w:r>
            <w:r w:rsidR="0B7C2F4B" w:rsidRPr="00505E4D">
              <w:rPr>
                <w:rStyle w:val="ui-provider"/>
                <w:rFonts w:ascii="Times New Roman" w:hAnsi="Times New Roman" w:cs="Times New Roman"/>
                <w:i/>
                <w:iCs/>
                <w:sz w:val="24"/>
                <w:szCs w:val="24"/>
                <w:lang w:val="lv-LV"/>
              </w:rPr>
              <w:t>;</w:t>
            </w:r>
            <w:r w:rsidR="006E5E7F" w:rsidRPr="00505E4D">
              <w:rPr>
                <w:rStyle w:val="ui-provider"/>
                <w:rFonts w:ascii="Times New Roman" w:hAnsi="Times New Roman" w:cs="Times New Roman"/>
                <w:i/>
                <w:iCs/>
                <w:sz w:val="24"/>
                <w:szCs w:val="24"/>
                <w:lang w:val="lv-LV"/>
              </w:rPr>
              <w:t xml:space="preserve"> </w:t>
            </w:r>
            <w:r w:rsidR="00D13E3D" w:rsidRPr="00505E4D">
              <w:rPr>
                <w:rStyle w:val="ui-provider"/>
                <w:rFonts w:ascii="Times New Roman" w:hAnsi="Times New Roman" w:cs="Times New Roman"/>
                <w:i/>
                <w:iCs/>
                <w:sz w:val="24"/>
                <w:szCs w:val="24"/>
                <w:lang w:val="lv-LV"/>
              </w:rPr>
              <w:t xml:space="preserve">lai noteiktu apstādījumu platumu, </w:t>
            </w:r>
            <w:r w:rsidR="003D04E3" w:rsidRPr="00505E4D">
              <w:rPr>
                <w:rStyle w:val="ui-provider"/>
                <w:rFonts w:ascii="Times New Roman" w:hAnsi="Times New Roman" w:cs="Times New Roman"/>
                <w:i/>
                <w:iCs/>
                <w:sz w:val="24"/>
                <w:szCs w:val="24"/>
                <w:lang w:val="lv-LV"/>
              </w:rPr>
              <w:t>nepieciešams izstrādāt</w:t>
            </w:r>
            <w:r w:rsidR="00086D8B" w:rsidRPr="00505E4D">
              <w:rPr>
                <w:rStyle w:val="ui-provider"/>
                <w:rFonts w:ascii="Times New Roman" w:hAnsi="Times New Roman" w:cs="Times New Roman"/>
                <w:i/>
                <w:iCs/>
                <w:sz w:val="24"/>
                <w:szCs w:val="24"/>
                <w:lang w:val="lv-LV"/>
              </w:rPr>
              <w:t xml:space="preserve"> detālplānojum</w:t>
            </w:r>
            <w:r w:rsidR="00B1529D">
              <w:rPr>
                <w:rStyle w:val="ui-provider"/>
                <w:rFonts w:ascii="Times New Roman" w:hAnsi="Times New Roman" w:cs="Times New Roman"/>
                <w:i/>
                <w:iCs/>
                <w:sz w:val="24"/>
                <w:szCs w:val="24"/>
                <w:lang w:val="lv-LV"/>
              </w:rPr>
              <w:t>u</w:t>
            </w:r>
            <w:r w:rsidR="00086D8B" w:rsidRPr="00505E4D">
              <w:rPr>
                <w:rStyle w:val="ui-provider"/>
                <w:rFonts w:ascii="Times New Roman" w:hAnsi="Times New Roman" w:cs="Times New Roman"/>
                <w:i/>
                <w:iCs/>
                <w:sz w:val="24"/>
                <w:szCs w:val="24"/>
                <w:lang w:val="lv-LV"/>
              </w:rPr>
              <w:t>.</w:t>
            </w:r>
            <w:r w:rsidR="00086D8B">
              <w:rPr>
                <w:rStyle w:val="ui-provider"/>
                <w:rFonts w:ascii="Times New Roman" w:hAnsi="Times New Roman" w:cs="Times New Roman"/>
                <w:i/>
                <w:iCs/>
                <w:sz w:val="24"/>
                <w:szCs w:val="24"/>
                <w:lang w:val="lv-LV"/>
              </w:rPr>
              <w:t xml:space="preserve"> </w:t>
            </w: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2A3009E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r w:rsidR="009A6277">
        <w:rPr>
          <w:rFonts w:ascii="Times New Roman" w:hAnsi="Times New Roman" w:cs="Times New Roman"/>
          <w:b/>
          <w:sz w:val="24"/>
          <w:szCs w:val="24"/>
          <w:lang w:val="lv-LV"/>
        </w:rPr>
        <w:t xml:space="preserve"> un lēmumus</w:t>
      </w:r>
      <w:r w:rsidRPr="0024668A">
        <w:rPr>
          <w:rFonts w:ascii="Times New Roman" w:hAnsi="Times New Roman" w:cs="Times New Roman"/>
          <w:b/>
          <w:sz w:val="24"/>
          <w:szCs w:val="24"/>
          <w:lang w:val="lv-LV"/>
        </w:rPr>
        <w:t>:</w:t>
      </w:r>
    </w:p>
    <w:p w14:paraId="0DC2C04A" w14:textId="11661D4E"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8"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509A5AA3" w14:textId="2CCA2F80" w:rsidR="006A772C"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39"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6A772C" w:rsidRPr="0024668A">
        <w:rPr>
          <w:rFonts w:ascii="Times New Roman" w:hAnsi="Times New Roman" w:cs="Times New Roman"/>
          <w:sz w:val="24"/>
          <w:szCs w:val="24"/>
          <w:lang w:val="lv-LV"/>
        </w:rPr>
        <w:t>ST 2</w:t>
      </w:r>
      <w:r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Pr="0024668A">
        <w:rPr>
          <w:rFonts w:ascii="Times New Roman" w:hAnsi="Times New Roman" w:cs="Times New Roman"/>
          <w:sz w:val="24"/>
          <w:szCs w:val="24"/>
          <w:lang w:val="lv-LV"/>
        </w:rPr>
        <w:t>decembra spriedums</w:t>
      </w:r>
      <w:r w:rsidR="006A772C" w:rsidRPr="0024668A">
        <w:rPr>
          <w:rFonts w:ascii="Times New Roman" w:hAnsi="Times New Roman" w:cs="Times New Roman"/>
          <w:sz w:val="24"/>
          <w:szCs w:val="24"/>
          <w:lang w:val="lv-LV"/>
        </w:rPr>
        <w:t xml:space="preserve"> lietā Nr.2005-10-03</w:t>
      </w:r>
      <w:r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0"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5A9BF439" w14:textId="4FFC4F12" w:rsidR="00536F72" w:rsidRPr="0024668A" w:rsidRDefault="00744A4A"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2007.gada </w:t>
      </w:r>
      <w:r w:rsidR="005363B2" w:rsidRPr="005363B2">
        <w:rPr>
          <w:rFonts w:ascii="Times New Roman" w:hAnsi="Times New Roman" w:cs="Times New Roman"/>
          <w:sz w:val="24"/>
          <w:szCs w:val="24"/>
          <w:lang w:val="lv-LV"/>
        </w:rPr>
        <w:t>8.februāra spriedum</w:t>
      </w:r>
      <w:r w:rsidR="005363B2">
        <w:rPr>
          <w:rFonts w:ascii="Times New Roman" w:hAnsi="Times New Roman" w:cs="Times New Roman"/>
          <w:sz w:val="24"/>
          <w:szCs w:val="24"/>
          <w:lang w:val="lv-LV"/>
        </w:rPr>
        <w:t>s</w:t>
      </w:r>
      <w:r w:rsidR="005363B2" w:rsidRPr="005363B2">
        <w:rPr>
          <w:rFonts w:ascii="Times New Roman" w:hAnsi="Times New Roman" w:cs="Times New Roman"/>
          <w:sz w:val="24"/>
          <w:szCs w:val="24"/>
          <w:lang w:val="lv-LV"/>
        </w:rPr>
        <w:t xml:space="preserve"> lietā Nr.2006-09-03</w:t>
      </w:r>
      <w:r w:rsidR="005363B2">
        <w:rPr>
          <w:rFonts w:ascii="Times New Roman" w:hAnsi="Times New Roman" w:cs="Times New Roman"/>
          <w:sz w:val="24"/>
          <w:szCs w:val="24"/>
          <w:lang w:val="lv-LV"/>
        </w:rPr>
        <w:t xml:space="preserve">, saite </w:t>
      </w:r>
      <w:hyperlink r:id="rId41" w:anchor="search=2006-09-03" w:history="1">
        <w:r w:rsidR="005363B2" w:rsidRPr="00701622">
          <w:rPr>
            <w:rStyle w:val="Hyperlink"/>
            <w:rFonts w:ascii="Times New Roman" w:hAnsi="Times New Roman" w:cs="Times New Roman"/>
            <w:sz w:val="24"/>
            <w:szCs w:val="24"/>
            <w:lang w:val="lv-LV"/>
          </w:rPr>
          <w:t>šeit</w:t>
        </w:r>
      </w:hyperlink>
      <w:r w:rsidR="005363B2">
        <w:rPr>
          <w:rFonts w:ascii="Times New Roman" w:hAnsi="Times New Roman" w:cs="Times New Roman"/>
          <w:sz w:val="24"/>
          <w:szCs w:val="24"/>
          <w:lang w:val="lv-LV"/>
        </w:rPr>
        <w:t>.</w:t>
      </w:r>
    </w:p>
    <w:p w14:paraId="79486AB9" w14:textId="49CDD63F" w:rsidR="00BA0C5D" w:rsidRDefault="00BA0C5D"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BA0C5D">
        <w:rPr>
          <w:rFonts w:ascii="Times New Roman" w:hAnsi="Times New Roman" w:cs="Times New Roman"/>
          <w:sz w:val="24"/>
          <w:szCs w:val="24"/>
          <w:lang w:val="lv-LV"/>
        </w:rPr>
        <w:t>2007.gada 26.aprīļa spriedum</w:t>
      </w:r>
      <w:r>
        <w:rPr>
          <w:rFonts w:ascii="Times New Roman" w:hAnsi="Times New Roman" w:cs="Times New Roman"/>
          <w:sz w:val="24"/>
          <w:szCs w:val="24"/>
          <w:lang w:val="lv-LV"/>
        </w:rPr>
        <w:t>s</w:t>
      </w:r>
      <w:r w:rsidRPr="00BA0C5D">
        <w:rPr>
          <w:rFonts w:ascii="Times New Roman" w:hAnsi="Times New Roman" w:cs="Times New Roman"/>
          <w:sz w:val="24"/>
          <w:szCs w:val="24"/>
          <w:lang w:val="lv-LV"/>
        </w:rPr>
        <w:t xml:space="preserve"> lietā Nr.2006- 38-03</w:t>
      </w:r>
      <w:r>
        <w:rPr>
          <w:rFonts w:ascii="Times New Roman" w:hAnsi="Times New Roman" w:cs="Times New Roman"/>
          <w:sz w:val="24"/>
          <w:szCs w:val="24"/>
          <w:lang w:val="lv-LV"/>
        </w:rPr>
        <w:t xml:space="preserve">, saite </w:t>
      </w:r>
      <w:hyperlink r:id="rId42" w:anchor="search=2006-%2038-03" w:history="1">
        <w:r w:rsidRPr="00924C0F">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61633E56" w14:textId="3F25ECD8" w:rsidR="00D80F05" w:rsidRPr="0024668A" w:rsidRDefault="00D80F05"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D80F05">
        <w:rPr>
          <w:rFonts w:ascii="Times New Roman" w:hAnsi="Times New Roman" w:cs="Times New Roman"/>
          <w:sz w:val="24"/>
          <w:szCs w:val="24"/>
          <w:lang w:val="lv-LV"/>
        </w:rPr>
        <w:t>2007.gada 28.novembra lēmum</w:t>
      </w:r>
      <w:r>
        <w:rPr>
          <w:rFonts w:ascii="Times New Roman" w:hAnsi="Times New Roman" w:cs="Times New Roman"/>
          <w:sz w:val="24"/>
          <w:szCs w:val="24"/>
          <w:lang w:val="lv-LV"/>
        </w:rPr>
        <w:t>s</w:t>
      </w:r>
      <w:r w:rsidRPr="00D80F05">
        <w:rPr>
          <w:rFonts w:ascii="Times New Roman" w:hAnsi="Times New Roman" w:cs="Times New Roman"/>
          <w:sz w:val="24"/>
          <w:szCs w:val="24"/>
          <w:lang w:val="lv-LV"/>
        </w:rPr>
        <w:t xml:space="preserve"> par tiesvedības izbeigšanu lietā Nr.2007-16-03</w:t>
      </w:r>
      <w:r>
        <w:rPr>
          <w:rFonts w:ascii="Times New Roman" w:hAnsi="Times New Roman" w:cs="Times New Roman"/>
          <w:sz w:val="24"/>
          <w:szCs w:val="24"/>
          <w:lang w:val="lv-LV"/>
        </w:rPr>
        <w:t xml:space="preserve">, saite </w:t>
      </w:r>
      <w:hyperlink r:id="rId43" w:anchor="search=2007-16-03" w:history="1">
        <w:r w:rsidRPr="00CE6BBA">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4C93F708" w14:textId="69EE68DA" w:rsidR="006A772C"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4"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258F9980" w14:textId="7634C19A" w:rsidR="0008005C" w:rsidRDefault="0008005C"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08005C">
        <w:rPr>
          <w:rFonts w:ascii="Times New Roman" w:hAnsi="Times New Roman" w:cs="Times New Roman"/>
          <w:sz w:val="24"/>
          <w:szCs w:val="24"/>
          <w:lang w:val="lv-LV"/>
        </w:rPr>
        <w:t>2008.gada 24.septembra spriedum</w:t>
      </w:r>
      <w:r>
        <w:rPr>
          <w:rFonts w:ascii="Times New Roman" w:hAnsi="Times New Roman" w:cs="Times New Roman"/>
          <w:sz w:val="24"/>
          <w:szCs w:val="24"/>
          <w:lang w:val="lv-LV"/>
        </w:rPr>
        <w:t>s</w:t>
      </w:r>
      <w:r w:rsidRPr="0008005C">
        <w:rPr>
          <w:rFonts w:ascii="Times New Roman" w:hAnsi="Times New Roman" w:cs="Times New Roman"/>
          <w:sz w:val="24"/>
          <w:szCs w:val="24"/>
          <w:lang w:val="lv-LV"/>
        </w:rPr>
        <w:t xml:space="preserve"> lietā Nr.2008-03-03</w:t>
      </w:r>
      <w:r>
        <w:rPr>
          <w:rFonts w:ascii="Times New Roman" w:hAnsi="Times New Roman" w:cs="Times New Roman"/>
          <w:sz w:val="24"/>
          <w:szCs w:val="24"/>
          <w:lang w:val="lv-LV"/>
        </w:rPr>
        <w:t xml:space="preserve">, saite </w:t>
      </w:r>
      <w:hyperlink r:id="rId45" w:anchor="search=2008-03-03" w:history="1">
        <w:r w:rsidRPr="004167B2">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11B2D5C" w14:textId="38C97BF8" w:rsidR="00F55524" w:rsidRDefault="00F55524" w:rsidP="003756A9">
      <w:pPr>
        <w:pStyle w:val="ListParagraph"/>
        <w:numPr>
          <w:ilvl w:val="0"/>
          <w:numId w:val="31"/>
        </w:numPr>
        <w:rPr>
          <w:rFonts w:ascii="Times New Roman" w:hAnsi="Times New Roman" w:cs="Times New Roman"/>
          <w:sz w:val="24"/>
          <w:szCs w:val="24"/>
          <w:lang w:val="lv-LV"/>
        </w:rPr>
      </w:pPr>
      <w:r w:rsidRPr="00F55524">
        <w:rPr>
          <w:rFonts w:ascii="Times New Roman" w:hAnsi="Times New Roman" w:cs="Times New Roman"/>
          <w:sz w:val="24"/>
          <w:szCs w:val="24"/>
          <w:lang w:val="lv-LV"/>
        </w:rPr>
        <w:t>S</w:t>
      </w:r>
      <w:r>
        <w:rPr>
          <w:rFonts w:ascii="Times New Roman" w:hAnsi="Times New Roman" w:cs="Times New Roman"/>
          <w:sz w:val="24"/>
          <w:szCs w:val="24"/>
          <w:lang w:val="lv-LV"/>
        </w:rPr>
        <w:t>T</w:t>
      </w:r>
      <w:r w:rsidR="002A2FBA">
        <w:rPr>
          <w:rFonts w:ascii="Times New Roman" w:hAnsi="Times New Roman" w:cs="Times New Roman"/>
          <w:sz w:val="24"/>
          <w:szCs w:val="24"/>
          <w:lang w:val="lv-LV"/>
        </w:rPr>
        <w:t xml:space="preserve"> </w:t>
      </w:r>
      <w:r w:rsidRPr="00F55524">
        <w:rPr>
          <w:rFonts w:ascii="Times New Roman" w:hAnsi="Times New Roman" w:cs="Times New Roman"/>
          <w:sz w:val="24"/>
          <w:szCs w:val="24"/>
          <w:lang w:val="lv-LV"/>
        </w:rPr>
        <w:t>2008.gada 12.novembra spriedum</w:t>
      </w:r>
      <w:r>
        <w:rPr>
          <w:rFonts w:ascii="Times New Roman" w:hAnsi="Times New Roman" w:cs="Times New Roman"/>
          <w:sz w:val="24"/>
          <w:szCs w:val="24"/>
          <w:lang w:val="lv-LV"/>
        </w:rPr>
        <w:t>s</w:t>
      </w:r>
      <w:r w:rsidRPr="00F55524">
        <w:rPr>
          <w:rFonts w:ascii="Times New Roman" w:hAnsi="Times New Roman" w:cs="Times New Roman"/>
          <w:sz w:val="24"/>
          <w:szCs w:val="24"/>
          <w:lang w:val="lv-LV"/>
        </w:rPr>
        <w:t xml:space="preserve"> lietā Nr.2008-05-03</w:t>
      </w:r>
      <w:r>
        <w:rPr>
          <w:rFonts w:ascii="Times New Roman" w:hAnsi="Times New Roman" w:cs="Times New Roman"/>
          <w:sz w:val="24"/>
          <w:szCs w:val="24"/>
          <w:lang w:val="lv-LV"/>
        </w:rPr>
        <w:t xml:space="preserve">, </w:t>
      </w:r>
      <w:r w:rsidR="002A2FBA">
        <w:rPr>
          <w:rFonts w:ascii="Times New Roman" w:hAnsi="Times New Roman" w:cs="Times New Roman"/>
          <w:sz w:val="24"/>
          <w:szCs w:val="24"/>
          <w:lang w:val="lv-LV"/>
        </w:rPr>
        <w:t xml:space="preserve">saite </w:t>
      </w:r>
      <w:hyperlink r:id="rId46" w:history="1">
        <w:r w:rsidR="002A2FBA" w:rsidRPr="00067853">
          <w:rPr>
            <w:rStyle w:val="Hyperlink"/>
            <w:rFonts w:ascii="Times New Roman" w:hAnsi="Times New Roman" w:cs="Times New Roman"/>
            <w:sz w:val="24"/>
            <w:szCs w:val="24"/>
            <w:lang w:val="lv-LV"/>
          </w:rPr>
          <w:t>šeit</w:t>
        </w:r>
      </w:hyperlink>
      <w:r w:rsidR="002A2FBA">
        <w:rPr>
          <w:rFonts w:ascii="Times New Roman" w:hAnsi="Times New Roman" w:cs="Times New Roman"/>
          <w:sz w:val="24"/>
          <w:szCs w:val="24"/>
          <w:lang w:val="lv-LV"/>
        </w:rPr>
        <w:t>.</w:t>
      </w:r>
    </w:p>
    <w:p w14:paraId="04A39299" w14:textId="2142D633" w:rsidR="002B675B" w:rsidRDefault="002B675B"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F03B2A" w:rsidRPr="00F03B2A">
        <w:rPr>
          <w:rFonts w:ascii="Times New Roman" w:hAnsi="Times New Roman" w:cs="Times New Roman"/>
          <w:sz w:val="24"/>
          <w:szCs w:val="24"/>
          <w:lang w:val="lv-LV"/>
        </w:rPr>
        <w:t>2009.gada 24.marta spriedum</w:t>
      </w:r>
      <w:r w:rsidR="00F03B2A">
        <w:rPr>
          <w:rFonts w:ascii="Times New Roman" w:hAnsi="Times New Roman" w:cs="Times New Roman"/>
          <w:sz w:val="24"/>
          <w:szCs w:val="24"/>
          <w:lang w:val="lv-LV"/>
        </w:rPr>
        <w:t>s</w:t>
      </w:r>
      <w:r w:rsidR="00F03B2A" w:rsidRPr="00F03B2A">
        <w:rPr>
          <w:rFonts w:ascii="Times New Roman" w:hAnsi="Times New Roman" w:cs="Times New Roman"/>
          <w:sz w:val="24"/>
          <w:szCs w:val="24"/>
          <w:lang w:val="lv-LV"/>
        </w:rPr>
        <w:t xml:space="preserve"> lietā Nr.2008-39-05</w:t>
      </w:r>
      <w:r w:rsidR="00F03B2A">
        <w:rPr>
          <w:rFonts w:ascii="Times New Roman" w:hAnsi="Times New Roman" w:cs="Times New Roman"/>
          <w:sz w:val="24"/>
          <w:szCs w:val="24"/>
          <w:lang w:val="lv-LV"/>
        </w:rPr>
        <w:t xml:space="preserve">, saite </w:t>
      </w:r>
      <w:hyperlink r:id="rId47" w:anchor="search=2008-39-05" w:history="1">
        <w:r w:rsidR="00F03B2A" w:rsidRPr="003F1372">
          <w:rPr>
            <w:rStyle w:val="Hyperlink"/>
            <w:rFonts w:ascii="Times New Roman" w:hAnsi="Times New Roman" w:cs="Times New Roman"/>
            <w:sz w:val="24"/>
            <w:szCs w:val="24"/>
            <w:lang w:val="lv-LV"/>
          </w:rPr>
          <w:t>šeit</w:t>
        </w:r>
      </w:hyperlink>
      <w:r w:rsidR="00F03B2A">
        <w:rPr>
          <w:rFonts w:ascii="Times New Roman" w:hAnsi="Times New Roman" w:cs="Times New Roman"/>
          <w:sz w:val="24"/>
          <w:szCs w:val="24"/>
          <w:lang w:val="lv-LV"/>
        </w:rPr>
        <w:t>.</w:t>
      </w:r>
    </w:p>
    <w:p w14:paraId="0C2DFC25" w14:textId="21E65A56" w:rsidR="00566093" w:rsidRDefault="00566093"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2009.gada </w:t>
      </w:r>
      <w:r w:rsidR="00857E67" w:rsidRPr="00857E67">
        <w:rPr>
          <w:rFonts w:ascii="Times New Roman" w:hAnsi="Times New Roman" w:cs="Times New Roman"/>
          <w:sz w:val="24"/>
          <w:szCs w:val="24"/>
          <w:lang w:val="lv-LV"/>
        </w:rPr>
        <w:t>6.jūlija spriedum</w:t>
      </w:r>
      <w:r w:rsidR="00857E67">
        <w:rPr>
          <w:rFonts w:ascii="Times New Roman" w:hAnsi="Times New Roman" w:cs="Times New Roman"/>
          <w:sz w:val="24"/>
          <w:szCs w:val="24"/>
          <w:lang w:val="lv-LV"/>
        </w:rPr>
        <w:t>s</w:t>
      </w:r>
      <w:r w:rsidR="00857E67" w:rsidRPr="00857E67">
        <w:rPr>
          <w:rFonts w:ascii="Times New Roman" w:hAnsi="Times New Roman" w:cs="Times New Roman"/>
          <w:sz w:val="24"/>
          <w:szCs w:val="24"/>
          <w:lang w:val="lv-LV"/>
        </w:rPr>
        <w:t xml:space="preserve"> lietā Nr.2008-38-03</w:t>
      </w:r>
      <w:r w:rsidR="00857E67">
        <w:rPr>
          <w:rFonts w:ascii="Times New Roman" w:hAnsi="Times New Roman" w:cs="Times New Roman"/>
          <w:sz w:val="24"/>
          <w:szCs w:val="24"/>
          <w:lang w:val="lv-LV"/>
        </w:rPr>
        <w:t xml:space="preserve">, saite </w:t>
      </w:r>
      <w:hyperlink r:id="rId48" w:anchor="search=2008-38-03" w:history="1">
        <w:r w:rsidR="00857E67" w:rsidRPr="00117D29">
          <w:rPr>
            <w:rStyle w:val="Hyperlink"/>
            <w:rFonts w:ascii="Times New Roman" w:hAnsi="Times New Roman" w:cs="Times New Roman"/>
            <w:sz w:val="24"/>
            <w:szCs w:val="24"/>
            <w:lang w:val="lv-LV"/>
          </w:rPr>
          <w:t>šeit</w:t>
        </w:r>
      </w:hyperlink>
      <w:r w:rsidR="00857E67">
        <w:rPr>
          <w:rFonts w:ascii="Times New Roman" w:hAnsi="Times New Roman" w:cs="Times New Roman"/>
          <w:sz w:val="24"/>
          <w:szCs w:val="24"/>
          <w:lang w:val="lv-LV"/>
        </w:rPr>
        <w:t>.</w:t>
      </w:r>
    </w:p>
    <w:p w14:paraId="24A5AA9E" w14:textId="185ED3C7" w:rsidR="005F7F90" w:rsidRDefault="005F7F90" w:rsidP="003756A9">
      <w:pPr>
        <w:pStyle w:val="ListParagraph"/>
        <w:numPr>
          <w:ilvl w:val="0"/>
          <w:numId w:val="31"/>
        </w:numPr>
        <w:rPr>
          <w:rFonts w:ascii="Times New Roman" w:hAnsi="Times New Roman" w:cs="Times New Roman"/>
          <w:sz w:val="24"/>
          <w:szCs w:val="24"/>
          <w:lang w:val="lv-LV"/>
        </w:rPr>
      </w:pPr>
      <w:r w:rsidRPr="005F7F90">
        <w:rPr>
          <w:rFonts w:ascii="Times New Roman" w:hAnsi="Times New Roman" w:cs="Times New Roman"/>
          <w:sz w:val="24"/>
          <w:szCs w:val="24"/>
          <w:lang w:val="lv-LV"/>
        </w:rPr>
        <w:t>S</w:t>
      </w:r>
      <w:r>
        <w:rPr>
          <w:rFonts w:ascii="Times New Roman" w:hAnsi="Times New Roman" w:cs="Times New Roman"/>
          <w:sz w:val="24"/>
          <w:szCs w:val="24"/>
          <w:lang w:val="lv-LV"/>
        </w:rPr>
        <w:t xml:space="preserve">T </w:t>
      </w:r>
      <w:r w:rsidRPr="005F7F90">
        <w:rPr>
          <w:rFonts w:ascii="Times New Roman" w:hAnsi="Times New Roman" w:cs="Times New Roman"/>
          <w:sz w:val="24"/>
          <w:szCs w:val="24"/>
          <w:lang w:val="lv-LV"/>
        </w:rPr>
        <w:t>2010.gada 7.oktobra spriedum</w:t>
      </w:r>
      <w:r w:rsidR="00A4163A">
        <w:rPr>
          <w:rFonts w:ascii="Times New Roman" w:hAnsi="Times New Roman" w:cs="Times New Roman"/>
          <w:sz w:val="24"/>
          <w:szCs w:val="24"/>
          <w:lang w:val="lv-LV"/>
        </w:rPr>
        <w:t>s</w:t>
      </w:r>
      <w:r w:rsidRPr="005F7F90">
        <w:rPr>
          <w:rFonts w:ascii="Times New Roman" w:hAnsi="Times New Roman" w:cs="Times New Roman"/>
          <w:sz w:val="24"/>
          <w:szCs w:val="24"/>
          <w:lang w:val="lv-LV"/>
        </w:rPr>
        <w:t xml:space="preserve"> lietā Nr.2010-01-01</w:t>
      </w:r>
      <w:r>
        <w:rPr>
          <w:rFonts w:ascii="Times New Roman" w:hAnsi="Times New Roman" w:cs="Times New Roman"/>
          <w:sz w:val="24"/>
          <w:szCs w:val="24"/>
          <w:lang w:val="lv-LV"/>
        </w:rPr>
        <w:t xml:space="preserve">, saite </w:t>
      </w:r>
      <w:hyperlink r:id="rId49" w:history="1">
        <w:r w:rsidRPr="00E95B6B">
          <w:rPr>
            <w:rStyle w:val="Hyperlink"/>
            <w:rFonts w:ascii="Times New Roman" w:hAnsi="Times New Roman" w:cs="Times New Roman"/>
            <w:sz w:val="24"/>
            <w:szCs w:val="24"/>
            <w:lang w:val="lv-LV"/>
          </w:rPr>
          <w:t>šeit</w:t>
        </w:r>
      </w:hyperlink>
      <w:r w:rsidR="00DE6D85">
        <w:rPr>
          <w:rFonts w:ascii="Times New Roman" w:hAnsi="Times New Roman" w:cs="Times New Roman"/>
          <w:sz w:val="24"/>
          <w:szCs w:val="24"/>
          <w:lang w:val="lv-LV"/>
        </w:rPr>
        <w:t>.</w:t>
      </w:r>
    </w:p>
    <w:p w14:paraId="77056AF6" w14:textId="03B4F27D" w:rsidR="00956AB8" w:rsidRDefault="00A07639"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27002B" w:rsidRPr="0027002B">
        <w:rPr>
          <w:rFonts w:ascii="Times New Roman" w:hAnsi="Times New Roman" w:cs="Times New Roman"/>
          <w:sz w:val="24"/>
          <w:szCs w:val="24"/>
          <w:lang w:val="lv-LV"/>
        </w:rPr>
        <w:t>2011.gada 24.februāra spriedum</w:t>
      </w:r>
      <w:r w:rsidR="0027002B">
        <w:rPr>
          <w:rFonts w:ascii="Times New Roman" w:hAnsi="Times New Roman" w:cs="Times New Roman"/>
          <w:sz w:val="24"/>
          <w:szCs w:val="24"/>
          <w:lang w:val="lv-LV"/>
        </w:rPr>
        <w:t>s</w:t>
      </w:r>
      <w:r w:rsidR="0027002B" w:rsidRPr="0027002B">
        <w:rPr>
          <w:rFonts w:ascii="Times New Roman" w:hAnsi="Times New Roman" w:cs="Times New Roman"/>
          <w:sz w:val="24"/>
          <w:szCs w:val="24"/>
          <w:lang w:val="lv-LV"/>
        </w:rPr>
        <w:t xml:space="preserve"> lietā Nr.2010-48-03</w:t>
      </w:r>
      <w:r w:rsidR="0027002B">
        <w:rPr>
          <w:rFonts w:ascii="Times New Roman" w:hAnsi="Times New Roman" w:cs="Times New Roman"/>
          <w:sz w:val="24"/>
          <w:szCs w:val="24"/>
          <w:lang w:val="lv-LV"/>
        </w:rPr>
        <w:t xml:space="preserve">, saite </w:t>
      </w:r>
      <w:hyperlink r:id="rId50" w:anchor="search=2010-48-03" w:history="1">
        <w:r w:rsidR="0027002B" w:rsidRPr="00CC6D13">
          <w:rPr>
            <w:rStyle w:val="Hyperlink"/>
            <w:rFonts w:ascii="Times New Roman" w:hAnsi="Times New Roman" w:cs="Times New Roman"/>
            <w:sz w:val="24"/>
            <w:szCs w:val="24"/>
            <w:lang w:val="lv-LV"/>
          </w:rPr>
          <w:t>šeit</w:t>
        </w:r>
      </w:hyperlink>
      <w:r w:rsidR="0027002B">
        <w:rPr>
          <w:rFonts w:ascii="Times New Roman" w:hAnsi="Times New Roman" w:cs="Times New Roman"/>
          <w:sz w:val="24"/>
          <w:szCs w:val="24"/>
          <w:lang w:val="lv-LV"/>
        </w:rPr>
        <w:t>.</w:t>
      </w:r>
    </w:p>
    <w:p w14:paraId="527CDE67" w14:textId="2858CB41" w:rsidR="006616C0" w:rsidRDefault="006616C0"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6616C0">
        <w:rPr>
          <w:rFonts w:ascii="Times New Roman" w:hAnsi="Times New Roman" w:cs="Times New Roman"/>
          <w:sz w:val="24"/>
          <w:szCs w:val="24"/>
          <w:lang w:val="lv-LV"/>
        </w:rPr>
        <w:t>2011.gada 3.maija spriedum</w:t>
      </w:r>
      <w:r>
        <w:rPr>
          <w:rFonts w:ascii="Times New Roman" w:hAnsi="Times New Roman" w:cs="Times New Roman"/>
          <w:sz w:val="24"/>
          <w:szCs w:val="24"/>
          <w:lang w:val="lv-LV"/>
        </w:rPr>
        <w:t>s</w:t>
      </w:r>
      <w:r w:rsidRPr="006616C0">
        <w:rPr>
          <w:rFonts w:ascii="Times New Roman" w:hAnsi="Times New Roman" w:cs="Times New Roman"/>
          <w:sz w:val="24"/>
          <w:szCs w:val="24"/>
          <w:lang w:val="lv-LV"/>
        </w:rPr>
        <w:t xml:space="preserve"> lietā Nr.2010-54-03</w:t>
      </w:r>
      <w:r>
        <w:rPr>
          <w:rFonts w:ascii="Times New Roman" w:hAnsi="Times New Roman" w:cs="Times New Roman"/>
          <w:sz w:val="24"/>
          <w:szCs w:val="24"/>
          <w:lang w:val="lv-LV"/>
        </w:rPr>
        <w:t xml:space="preserve">, saite </w:t>
      </w:r>
      <w:hyperlink r:id="rId51" w:anchor="search=2010-54-03" w:history="1">
        <w:r w:rsidRPr="0036710B">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748F1F10" w14:textId="65DAAFBD" w:rsidR="003A526C" w:rsidRDefault="00FB2E98"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2014.gada </w:t>
      </w:r>
      <w:r w:rsidR="00DA55DC" w:rsidRPr="00DA55DC">
        <w:rPr>
          <w:rFonts w:ascii="Times New Roman" w:hAnsi="Times New Roman" w:cs="Times New Roman"/>
          <w:sz w:val="24"/>
          <w:szCs w:val="24"/>
          <w:lang w:val="lv-LV"/>
        </w:rPr>
        <w:t>10.oktobra spriedums lietā Nr.2014-04-03</w:t>
      </w:r>
      <w:r w:rsidR="00DA55DC">
        <w:rPr>
          <w:rFonts w:ascii="Times New Roman" w:hAnsi="Times New Roman" w:cs="Times New Roman"/>
          <w:sz w:val="24"/>
          <w:szCs w:val="24"/>
          <w:lang w:val="lv-LV"/>
        </w:rPr>
        <w:t xml:space="preserve">, saite </w:t>
      </w:r>
      <w:hyperlink r:id="rId52" w:anchor="search=2014-04-03" w:history="1">
        <w:r w:rsidR="00DA55DC" w:rsidRPr="00035FF5">
          <w:rPr>
            <w:rStyle w:val="Hyperlink"/>
            <w:rFonts w:ascii="Times New Roman" w:hAnsi="Times New Roman" w:cs="Times New Roman"/>
            <w:sz w:val="24"/>
            <w:szCs w:val="24"/>
            <w:lang w:val="lv-LV"/>
          </w:rPr>
          <w:t>šeit</w:t>
        </w:r>
      </w:hyperlink>
      <w:r w:rsidR="00DA55DC">
        <w:rPr>
          <w:rFonts w:ascii="Times New Roman" w:hAnsi="Times New Roman" w:cs="Times New Roman"/>
          <w:sz w:val="24"/>
          <w:szCs w:val="24"/>
          <w:lang w:val="lv-LV"/>
        </w:rPr>
        <w:t>.</w:t>
      </w:r>
    </w:p>
    <w:p w14:paraId="4DF0D2AA" w14:textId="223DB7EB" w:rsidR="00BA7818" w:rsidRDefault="00BA7818" w:rsidP="003756A9">
      <w:pPr>
        <w:pStyle w:val="ListParagraph"/>
        <w:numPr>
          <w:ilvl w:val="0"/>
          <w:numId w:val="31"/>
        </w:numPr>
        <w:rPr>
          <w:rFonts w:ascii="Times New Roman" w:hAnsi="Times New Roman" w:cs="Times New Roman"/>
          <w:sz w:val="24"/>
          <w:szCs w:val="24"/>
          <w:lang w:val="lv-LV"/>
        </w:rPr>
      </w:pPr>
      <w:r w:rsidRPr="00BA7818">
        <w:rPr>
          <w:rFonts w:ascii="Times New Roman" w:hAnsi="Times New Roman" w:cs="Times New Roman"/>
          <w:sz w:val="24"/>
          <w:szCs w:val="24"/>
          <w:lang w:val="lv-LV"/>
        </w:rPr>
        <w:t>S</w:t>
      </w:r>
      <w:r>
        <w:rPr>
          <w:rFonts w:ascii="Times New Roman" w:hAnsi="Times New Roman" w:cs="Times New Roman"/>
          <w:sz w:val="24"/>
          <w:szCs w:val="24"/>
          <w:lang w:val="lv-LV"/>
        </w:rPr>
        <w:t>T</w:t>
      </w:r>
      <w:r w:rsidRPr="00BA7818">
        <w:rPr>
          <w:rFonts w:ascii="Times New Roman" w:hAnsi="Times New Roman" w:cs="Times New Roman"/>
          <w:sz w:val="24"/>
          <w:szCs w:val="24"/>
          <w:lang w:val="lv-LV"/>
        </w:rPr>
        <w:t xml:space="preserve"> 2015.gada 13.oktobra spriedum</w:t>
      </w:r>
      <w:r w:rsidR="00A4163A">
        <w:rPr>
          <w:rFonts w:ascii="Times New Roman" w:hAnsi="Times New Roman" w:cs="Times New Roman"/>
          <w:sz w:val="24"/>
          <w:szCs w:val="24"/>
          <w:lang w:val="lv-LV"/>
        </w:rPr>
        <w:t>s</w:t>
      </w:r>
      <w:r w:rsidRPr="00BA7818">
        <w:rPr>
          <w:rFonts w:ascii="Times New Roman" w:hAnsi="Times New Roman" w:cs="Times New Roman"/>
          <w:sz w:val="24"/>
          <w:szCs w:val="24"/>
          <w:lang w:val="lv-LV"/>
        </w:rPr>
        <w:t xml:space="preserve"> lietā Nr.2014-36-01</w:t>
      </w:r>
      <w:r>
        <w:rPr>
          <w:rFonts w:ascii="Times New Roman" w:hAnsi="Times New Roman" w:cs="Times New Roman"/>
          <w:sz w:val="24"/>
          <w:szCs w:val="24"/>
          <w:lang w:val="lv-LV"/>
        </w:rPr>
        <w:t xml:space="preserve">, saite </w:t>
      </w:r>
      <w:hyperlink r:id="rId53" w:history="1">
        <w:r w:rsidRPr="0054755D">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BCE425D" w14:textId="31BAD8CC" w:rsidR="006B7C51" w:rsidRPr="0024668A" w:rsidRDefault="006B7C51" w:rsidP="003756A9">
      <w:pPr>
        <w:pStyle w:val="ListParagraph"/>
        <w:numPr>
          <w:ilvl w:val="0"/>
          <w:numId w:val="31"/>
        </w:numPr>
        <w:rPr>
          <w:rFonts w:ascii="Times New Roman" w:hAnsi="Times New Roman" w:cs="Times New Roman"/>
          <w:sz w:val="24"/>
          <w:szCs w:val="24"/>
          <w:lang w:val="lv-LV"/>
        </w:rPr>
      </w:pPr>
      <w:r w:rsidRPr="006B7C51">
        <w:rPr>
          <w:rFonts w:ascii="Times New Roman" w:hAnsi="Times New Roman" w:cs="Times New Roman"/>
          <w:sz w:val="24"/>
          <w:szCs w:val="24"/>
          <w:lang w:val="lv-LV"/>
        </w:rPr>
        <w:t>S</w:t>
      </w:r>
      <w:r>
        <w:rPr>
          <w:rFonts w:ascii="Times New Roman" w:hAnsi="Times New Roman" w:cs="Times New Roman"/>
          <w:sz w:val="24"/>
          <w:szCs w:val="24"/>
          <w:lang w:val="lv-LV"/>
        </w:rPr>
        <w:t>T</w:t>
      </w:r>
      <w:r w:rsidRPr="006B7C51">
        <w:rPr>
          <w:rFonts w:ascii="Times New Roman" w:hAnsi="Times New Roman" w:cs="Times New Roman"/>
          <w:sz w:val="24"/>
          <w:szCs w:val="24"/>
          <w:lang w:val="lv-LV"/>
        </w:rPr>
        <w:t xml:space="preserve"> 2019.gada 16.maija spriedums lietā Nr.2018-17-03</w:t>
      </w:r>
      <w:r>
        <w:rPr>
          <w:rFonts w:ascii="Times New Roman" w:hAnsi="Times New Roman" w:cs="Times New Roman"/>
          <w:sz w:val="24"/>
          <w:szCs w:val="24"/>
          <w:lang w:val="lv-LV"/>
        </w:rPr>
        <w:t xml:space="preserve">, saite </w:t>
      </w:r>
      <w:hyperlink r:id="rId54" w:history="1">
        <w:r w:rsidRPr="005F2CF3">
          <w:rPr>
            <w:rStyle w:val="Hyperlink"/>
            <w:rFonts w:ascii="Times New Roman" w:hAnsi="Times New Roman" w:cs="Times New Roman"/>
            <w:sz w:val="24"/>
            <w:szCs w:val="24"/>
            <w:lang w:val="lv-LV"/>
          </w:rPr>
          <w:t>šeit</w:t>
        </w:r>
      </w:hyperlink>
      <w:r w:rsidR="005F2CF3">
        <w:rPr>
          <w:rFonts w:ascii="Times New Roman" w:hAnsi="Times New Roman" w:cs="Times New Roman"/>
          <w:sz w:val="24"/>
          <w:szCs w:val="24"/>
          <w:lang w:val="lv-LV"/>
        </w:rPr>
        <w:t>.</w:t>
      </w:r>
    </w:p>
    <w:p w14:paraId="4BC2391E" w14:textId="58995899" w:rsidR="00E50E24" w:rsidRDefault="00E50E24" w:rsidP="00773D9D">
      <w:pPr>
        <w:pStyle w:val="ListParagraph"/>
        <w:numPr>
          <w:ilvl w:val="0"/>
          <w:numId w:val="45"/>
        </w:numPr>
        <w:ind w:left="1560" w:hanging="284"/>
        <w:rPr>
          <w:rFonts w:ascii="Times New Roman" w:hAnsi="Times New Roman" w:cs="Times New Roman"/>
          <w:bCs/>
          <w:sz w:val="24"/>
          <w:szCs w:val="24"/>
          <w:lang w:val="lv-LV"/>
        </w:rPr>
      </w:pPr>
      <w:r w:rsidRPr="00773D9D">
        <w:rPr>
          <w:rFonts w:ascii="Times New Roman" w:hAnsi="Times New Roman" w:cs="Times New Roman"/>
          <w:bCs/>
          <w:sz w:val="24"/>
          <w:szCs w:val="24"/>
          <w:lang w:val="lv-LV"/>
        </w:rPr>
        <w:t xml:space="preserve">Ministru kabineta 2021.gada 14.jūlija rīkojums Nr.509 </w:t>
      </w:r>
      <w:r w:rsidR="00D73B43" w:rsidRPr="00773D9D">
        <w:rPr>
          <w:rFonts w:ascii="Times New Roman" w:hAnsi="Times New Roman" w:cs="Times New Roman"/>
          <w:bCs/>
          <w:sz w:val="24"/>
          <w:szCs w:val="24"/>
          <w:lang w:val="lv-LV"/>
        </w:rPr>
        <w:t>“</w:t>
      </w:r>
      <w:r w:rsidRPr="00773D9D">
        <w:rPr>
          <w:rFonts w:ascii="Times New Roman" w:hAnsi="Times New Roman" w:cs="Times New Roman"/>
          <w:bCs/>
          <w:sz w:val="24"/>
          <w:szCs w:val="24"/>
          <w:lang w:val="lv-LV"/>
        </w:rPr>
        <w:t>Par Azartspēļu un izložu politikas pamatnostādnēm 2021.–2027. gadam</w:t>
      </w:r>
      <w:r w:rsidR="00D73B43" w:rsidRPr="00773D9D">
        <w:rPr>
          <w:rFonts w:ascii="Times New Roman" w:hAnsi="Times New Roman" w:cs="Times New Roman"/>
          <w:bCs/>
          <w:sz w:val="24"/>
          <w:szCs w:val="24"/>
          <w:lang w:val="lv-LV"/>
        </w:rPr>
        <w:t xml:space="preserve">”, saite </w:t>
      </w:r>
      <w:hyperlink r:id="rId55" w:history="1">
        <w:r w:rsidR="00D73B43" w:rsidRPr="00773D9D">
          <w:rPr>
            <w:rStyle w:val="Hyperlink"/>
            <w:rFonts w:ascii="Times New Roman" w:hAnsi="Times New Roman" w:cs="Times New Roman"/>
            <w:bCs/>
            <w:sz w:val="24"/>
            <w:szCs w:val="24"/>
            <w:lang w:val="lv-LV"/>
          </w:rPr>
          <w:t>šeit</w:t>
        </w:r>
      </w:hyperlink>
      <w:r w:rsidRPr="00773D9D">
        <w:rPr>
          <w:rFonts w:ascii="Times New Roman" w:hAnsi="Times New Roman" w:cs="Times New Roman"/>
          <w:bCs/>
          <w:sz w:val="24"/>
          <w:szCs w:val="24"/>
          <w:lang w:val="lv-LV"/>
        </w:rPr>
        <w:t xml:space="preserve">. </w:t>
      </w:r>
    </w:p>
    <w:p w14:paraId="0DE8C27F" w14:textId="0CA3A564" w:rsidR="00ED472F" w:rsidRDefault="004E1C18" w:rsidP="004E1C18">
      <w:pPr>
        <w:pStyle w:val="ListParagraph"/>
        <w:numPr>
          <w:ilvl w:val="0"/>
          <w:numId w:val="46"/>
        </w:numPr>
        <w:ind w:left="1134" w:hanging="425"/>
        <w:rPr>
          <w:rFonts w:ascii="Times New Roman" w:hAnsi="Times New Roman" w:cs="Times New Roman"/>
          <w:bCs/>
          <w:sz w:val="24"/>
          <w:szCs w:val="24"/>
          <w:lang w:val="lv-LV"/>
        </w:rPr>
      </w:pPr>
      <w:r w:rsidRPr="004E1C18">
        <w:rPr>
          <w:rFonts w:ascii="Times New Roman" w:hAnsi="Times New Roman" w:cs="Times New Roman"/>
          <w:bCs/>
          <w:sz w:val="24"/>
          <w:szCs w:val="24"/>
          <w:lang w:val="lv-LV"/>
        </w:rPr>
        <w:t>S</w:t>
      </w:r>
      <w:r>
        <w:rPr>
          <w:rFonts w:ascii="Times New Roman" w:hAnsi="Times New Roman" w:cs="Times New Roman"/>
          <w:bCs/>
          <w:sz w:val="24"/>
          <w:szCs w:val="24"/>
          <w:lang w:val="lv-LV"/>
        </w:rPr>
        <w:t>T</w:t>
      </w:r>
      <w:r w:rsidRPr="004E1C18">
        <w:rPr>
          <w:rFonts w:ascii="Times New Roman" w:hAnsi="Times New Roman" w:cs="Times New Roman"/>
          <w:bCs/>
          <w:sz w:val="24"/>
          <w:szCs w:val="24"/>
          <w:lang w:val="lv-LV"/>
        </w:rPr>
        <w:t xml:space="preserve"> 2020.gada 20.marta spriedum</w:t>
      </w:r>
      <w:r w:rsidR="00A4163A">
        <w:rPr>
          <w:rFonts w:ascii="Times New Roman" w:hAnsi="Times New Roman" w:cs="Times New Roman"/>
          <w:bCs/>
          <w:sz w:val="24"/>
          <w:szCs w:val="24"/>
          <w:lang w:val="lv-LV"/>
        </w:rPr>
        <w:t>s</w:t>
      </w:r>
      <w:r w:rsidRPr="004E1C18">
        <w:rPr>
          <w:rFonts w:ascii="Times New Roman" w:hAnsi="Times New Roman" w:cs="Times New Roman"/>
          <w:bCs/>
          <w:sz w:val="24"/>
          <w:szCs w:val="24"/>
          <w:lang w:val="lv-LV"/>
        </w:rPr>
        <w:t xml:space="preserve"> lietā Nr.2019 10</w:t>
      </w:r>
      <w:r w:rsidR="000E495C">
        <w:rPr>
          <w:rFonts w:ascii="Times New Roman" w:hAnsi="Times New Roman" w:cs="Times New Roman"/>
          <w:bCs/>
          <w:sz w:val="24"/>
          <w:szCs w:val="24"/>
          <w:lang w:val="lv-LV"/>
        </w:rPr>
        <w:t> </w:t>
      </w:r>
      <w:r w:rsidRPr="004E1C18">
        <w:rPr>
          <w:rFonts w:ascii="Times New Roman" w:hAnsi="Times New Roman" w:cs="Times New Roman"/>
          <w:bCs/>
          <w:sz w:val="24"/>
          <w:szCs w:val="24"/>
          <w:lang w:val="lv-LV"/>
        </w:rPr>
        <w:t>0103</w:t>
      </w:r>
      <w:r w:rsidR="00A4163A">
        <w:rPr>
          <w:rFonts w:ascii="Times New Roman" w:hAnsi="Times New Roman" w:cs="Times New Roman"/>
          <w:bCs/>
          <w:sz w:val="24"/>
          <w:szCs w:val="24"/>
          <w:lang w:val="lv-LV"/>
        </w:rPr>
        <w:t xml:space="preserve">, saite </w:t>
      </w:r>
      <w:hyperlink r:id="rId56" w:history="1">
        <w:r w:rsidR="00A4163A" w:rsidRPr="00862CF3">
          <w:rPr>
            <w:rStyle w:val="Hyperlink"/>
            <w:rFonts w:ascii="Times New Roman" w:hAnsi="Times New Roman" w:cs="Times New Roman"/>
            <w:bCs/>
            <w:sz w:val="24"/>
            <w:szCs w:val="24"/>
            <w:lang w:val="lv-LV"/>
          </w:rPr>
          <w:t>šeit</w:t>
        </w:r>
      </w:hyperlink>
      <w:r w:rsidR="00A4163A">
        <w:rPr>
          <w:rFonts w:ascii="Times New Roman" w:hAnsi="Times New Roman" w:cs="Times New Roman"/>
          <w:bCs/>
          <w:sz w:val="24"/>
          <w:szCs w:val="24"/>
          <w:lang w:val="lv-LV"/>
        </w:rPr>
        <w:t>.</w:t>
      </w:r>
    </w:p>
    <w:p w14:paraId="5B44AFCE" w14:textId="7D0C9C4E" w:rsidR="00D6037B" w:rsidRPr="00773D9D" w:rsidRDefault="00D6037B"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Pr="00D6037B">
        <w:rPr>
          <w:rFonts w:ascii="Times New Roman" w:hAnsi="Times New Roman" w:cs="Times New Roman"/>
          <w:bCs/>
          <w:sz w:val="24"/>
          <w:szCs w:val="24"/>
          <w:lang w:val="lv-LV"/>
        </w:rPr>
        <w:t>2020.gada 19.jūnija spriedum</w:t>
      </w:r>
      <w:r>
        <w:rPr>
          <w:rFonts w:ascii="Times New Roman" w:hAnsi="Times New Roman" w:cs="Times New Roman"/>
          <w:bCs/>
          <w:sz w:val="24"/>
          <w:szCs w:val="24"/>
          <w:lang w:val="lv-LV"/>
        </w:rPr>
        <w:t>s</w:t>
      </w:r>
      <w:r w:rsidRPr="00D6037B">
        <w:rPr>
          <w:rFonts w:ascii="Times New Roman" w:hAnsi="Times New Roman" w:cs="Times New Roman"/>
          <w:bCs/>
          <w:sz w:val="24"/>
          <w:szCs w:val="24"/>
          <w:lang w:val="lv-LV"/>
        </w:rPr>
        <w:t xml:space="preserve"> lietā Nr.2019-20-03</w:t>
      </w:r>
      <w:r>
        <w:rPr>
          <w:rFonts w:ascii="Times New Roman" w:hAnsi="Times New Roman" w:cs="Times New Roman"/>
          <w:bCs/>
          <w:sz w:val="24"/>
          <w:szCs w:val="24"/>
          <w:lang w:val="lv-LV"/>
        </w:rPr>
        <w:t xml:space="preserve">, saite </w:t>
      </w:r>
      <w:hyperlink r:id="rId57" w:history="1">
        <w:r w:rsidRPr="00D35429">
          <w:rPr>
            <w:rStyle w:val="Hyperlink"/>
            <w:rFonts w:ascii="Times New Roman" w:hAnsi="Times New Roman" w:cs="Times New Roman"/>
            <w:bCs/>
            <w:sz w:val="24"/>
            <w:szCs w:val="24"/>
            <w:lang w:val="lv-LV"/>
          </w:rPr>
          <w:t>šeit</w:t>
        </w:r>
      </w:hyperlink>
      <w:r>
        <w:rPr>
          <w:rFonts w:ascii="Times New Roman" w:hAnsi="Times New Roman" w:cs="Times New Roman"/>
          <w:bCs/>
          <w:sz w:val="24"/>
          <w:szCs w:val="24"/>
          <w:lang w:val="lv-LV"/>
        </w:rPr>
        <w:t>.</w:t>
      </w:r>
    </w:p>
    <w:p w14:paraId="777A496F" w14:textId="2C923B37" w:rsidR="002D0CE6" w:rsidRPr="00773D9D" w:rsidRDefault="002D0CE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00DF1FE5">
        <w:rPr>
          <w:rFonts w:ascii="Times New Roman" w:hAnsi="Times New Roman" w:cs="Times New Roman"/>
          <w:bCs/>
          <w:sz w:val="24"/>
          <w:szCs w:val="24"/>
          <w:lang w:val="lv-LV"/>
        </w:rPr>
        <w:t>2023.gada 20.aprīļa spriedums lietā Nr.</w:t>
      </w:r>
      <w:r w:rsidR="002261A3" w:rsidRPr="002261A3">
        <w:rPr>
          <w:rFonts w:ascii="Times New Roman" w:hAnsi="Times New Roman" w:cs="Times New Roman"/>
          <w:bCs/>
          <w:sz w:val="24"/>
          <w:szCs w:val="24"/>
          <w:lang w:val="lv-LV"/>
        </w:rPr>
        <w:t>2022-13-05</w:t>
      </w:r>
      <w:r w:rsidR="002261A3">
        <w:rPr>
          <w:rFonts w:ascii="Times New Roman" w:hAnsi="Times New Roman" w:cs="Times New Roman"/>
          <w:bCs/>
          <w:sz w:val="24"/>
          <w:szCs w:val="24"/>
          <w:lang w:val="lv-LV"/>
        </w:rPr>
        <w:t xml:space="preserve">, saite </w:t>
      </w:r>
      <w:hyperlink r:id="rId58" w:anchor="search=2022-13-05" w:history="1">
        <w:r w:rsidR="002261A3" w:rsidRPr="00955CDB">
          <w:rPr>
            <w:rStyle w:val="Hyperlink"/>
            <w:rFonts w:ascii="Times New Roman" w:hAnsi="Times New Roman" w:cs="Times New Roman"/>
            <w:bCs/>
            <w:sz w:val="24"/>
            <w:szCs w:val="24"/>
            <w:lang w:val="lv-LV"/>
          </w:rPr>
          <w:t>šeit</w:t>
        </w:r>
      </w:hyperlink>
      <w:r w:rsidR="002261A3">
        <w:rPr>
          <w:rFonts w:ascii="Times New Roman" w:hAnsi="Times New Roman" w:cs="Times New Roman"/>
          <w:bCs/>
          <w:sz w:val="24"/>
          <w:szCs w:val="24"/>
          <w:lang w:val="lv-LV"/>
        </w:rPr>
        <w:t>.</w:t>
      </w:r>
    </w:p>
    <w:p w14:paraId="1A520364" w14:textId="0220F1EB" w:rsidR="00A66036" w:rsidRPr="00773D9D" w:rsidRDefault="00A6603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ST 202</w:t>
      </w:r>
      <w:r w:rsidR="001722C8">
        <w:rPr>
          <w:rFonts w:ascii="Times New Roman" w:hAnsi="Times New Roman" w:cs="Times New Roman"/>
          <w:bCs/>
          <w:sz w:val="24"/>
          <w:szCs w:val="24"/>
          <w:lang w:val="lv-LV"/>
        </w:rPr>
        <w:t>3.gada 27.novembra spriedums lietā Nr.</w:t>
      </w:r>
      <w:r w:rsidR="00B51F2C" w:rsidRPr="00B51F2C">
        <w:rPr>
          <w:rFonts w:ascii="Times New Roman" w:hAnsi="Times New Roman" w:cs="Times New Roman"/>
          <w:bCs/>
          <w:sz w:val="24"/>
          <w:szCs w:val="24"/>
          <w:lang w:val="lv-LV"/>
        </w:rPr>
        <w:t>2022-16-05</w:t>
      </w:r>
      <w:r w:rsidR="00B51F2C">
        <w:rPr>
          <w:rFonts w:ascii="Times New Roman" w:hAnsi="Times New Roman" w:cs="Times New Roman"/>
          <w:bCs/>
          <w:sz w:val="24"/>
          <w:szCs w:val="24"/>
          <w:lang w:val="lv-LV"/>
        </w:rPr>
        <w:t xml:space="preserve">, saite </w:t>
      </w:r>
      <w:hyperlink r:id="rId59" w:anchor="search=2022-16-05" w:history="1">
        <w:r w:rsidR="00B51F2C" w:rsidRPr="00A35F36">
          <w:rPr>
            <w:rStyle w:val="Hyperlink"/>
            <w:rFonts w:ascii="Times New Roman" w:hAnsi="Times New Roman" w:cs="Times New Roman"/>
            <w:bCs/>
            <w:sz w:val="24"/>
            <w:szCs w:val="24"/>
            <w:lang w:val="lv-LV"/>
          </w:rPr>
          <w:t>šeit</w:t>
        </w:r>
      </w:hyperlink>
      <w:r w:rsidR="00B51F2C">
        <w:rPr>
          <w:rFonts w:ascii="Times New Roman" w:hAnsi="Times New Roman" w:cs="Times New Roman"/>
          <w:bCs/>
          <w:sz w:val="24"/>
          <w:szCs w:val="24"/>
          <w:lang w:val="lv-LV"/>
        </w:rPr>
        <w:t>.</w:t>
      </w:r>
    </w:p>
    <w:p w14:paraId="67D53774" w14:textId="77777777" w:rsidR="00E50E24" w:rsidRDefault="00E50E24" w:rsidP="00DE241B">
      <w:pPr>
        <w:rPr>
          <w:rFonts w:ascii="Times New Roman" w:hAnsi="Times New Roman" w:cs="Times New Roman"/>
          <w:b/>
          <w:sz w:val="24"/>
          <w:szCs w:val="24"/>
          <w:lang w:val="lv-LV"/>
        </w:rPr>
      </w:pPr>
    </w:p>
    <w:p w14:paraId="6378C33F" w14:textId="7515FE99"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60"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61"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62"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63"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64"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65"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68CB912" w14:textId="4DBDA320" w:rsidR="00C95F33" w:rsidRPr="0024668A" w:rsidRDefault="00C95F33" w:rsidP="003756A9">
      <w:pPr>
        <w:pStyle w:val="ListParagraph"/>
        <w:numPr>
          <w:ilvl w:val="0"/>
          <w:numId w:val="34"/>
        </w:numPr>
        <w:rPr>
          <w:rFonts w:ascii="Times New Roman" w:hAnsi="Times New Roman" w:cs="Times New Roman"/>
          <w:sz w:val="24"/>
          <w:szCs w:val="24"/>
          <w:lang w:val="lv-LV"/>
        </w:rPr>
      </w:pPr>
      <w:r w:rsidRPr="00C95F33">
        <w:rPr>
          <w:rFonts w:ascii="Times New Roman" w:hAnsi="Times New Roman" w:cs="Times New Roman"/>
          <w:sz w:val="24"/>
          <w:szCs w:val="24"/>
          <w:lang w:val="lv-LV"/>
        </w:rPr>
        <w:t xml:space="preserve">Ministru kabineta 2024.gada 11.jūnija noteikumi Nr.351 </w:t>
      </w:r>
      <w:r>
        <w:rPr>
          <w:rFonts w:ascii="Times New Roman" w:hAnsi="Times New Roman" w:cs="Times New Roman"/>
          <w:sz w:val="24"/>
          <w:szCs w:val="24"/>
          <w:lang w:val="lv-LV"/>
        </w:rPr>
        <w:t>“</w:t>
      </w:r>
      <w:r w:rsidRPr="00C95F33">
        <w:rPr>
          <w:rFonts w:ascii="Times New Roman" w:hAnsi="Times New Roman" w:cs="Times New Roman"/>
          <w:sz w:val="24"/>
          <w:szCs w:val="24"/>
          <w:lang w:val="lv-LV"/>
        </w:rPr>
        <w:t>Baltijas jūras un Rīgas līča piekrastes aizsargjoslas noteikšanas metodika</w:t>
      </w:r>
      <w:r>
        <w:rPr>
          <w:rFonts w:ascii="Times New Roman" w:hAnsi="Times New Roman" w:cs="Times New Roman"/>
          <w:sz w:val="24"/>
          <w:szCs w:val="24"/>
          <w:lang w:val="lv-LV"/>
        </w:rPr>
        <w:t xml:space="preserve">”, saite </w:t>
      </w:r>
      <w:hyperlink r:id="rId66" w:history="1">
        <w:r w:rsidRPr="009778D4">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6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68"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69"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70"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71"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7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73"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74"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75"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76"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77"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78"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79"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3B10E431" w14:textId="77777777" w:rsidR="005A5BEB" w:rsidRDefault="00811C2A" w:rsidP="005A5BEB">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80"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r w:rsidR="005A5BEB" w:rsidRPr="005A5BEB">
        <w:rPr>
          <w:rFonts w:ascii="Times New Roman" w:hAnsi="Times New Roman" w:cs="Times New Roman"/>
          <w:sz w:val="24"/>
          <w:szCs w:val="24"/>
          <w:lang w:val="lv-LV"/>
        </w:rPr>
        <w:t xml:space="preserve"> </w:t>
      </w:r>
    </w:p>
    <w:p w14:paraId="2112517F" w14:textId="217D7DA2" w:rsidR="00811C2A" w:rsidRPr="00F132CC" w:rsidRDefault="005A5BEB">
      <w:pPr>
        <w:pStyle w:val="ListParagraph"/>
        <w:numPr>
          <w:ilvl w:val="0"/>
          <w:numId w:val="40"/>
        </w:numPr>
        <w:ind w:left="2552" w:hanging="284"/>
        <w:rPr>
          <w:rFonts w:ascii="Times New Roman" w:hAnsi="Times New Roman" w:cs="Times New Roman"/>
          <w:sz w:val="24"/>
          <w:szCs w:val="24"/>
          <w:lang w:val="lv-LV"/>
        </w:rPr>
      </w:pPr>
      <w:r w:rsidRPr="005A5BEB">
        <w:rPr>
          <w:rFonts w:ascii="Times New Roman" w:hAnsi="Times New Roman" w:cs="Times New Roman"/>
          <w:sz w:val="24"/>
          <w:szCs w:val="24"/>
          <w:lang w:val="lv-LV"/>
        </w:rPr>
        <w:t>Ministru kabineta 2015.gada 30.jūnija noteikumu Nr.327 “Noteikumi par Latvijas būvnormatīvu LBN 223-15 "Kanalizācijas būves</w:t>
      </w:r>
      <w:r w:rsidRPr="00F132CC">
        <w:rPr>
          <w:rFonts w:ascii="Times New Roman" w:hAnsi="Times New Roman" w:cs="Times New Roman"/>
          <w:sz w:val="24"/>
          <w:szCs w:val="24"/>
          <w:lang w:val="lv-LV"/>
        </w:rPr>
        <w:t xml:space="preserve">””, saite </w:t>
      </w:r>
      <w:hyperlink r:id="rId81" w:history="1">
        <w:r w:rsidRPr="00F132CC">
          <w:rPr>
            <w:rStyle w:val="Hyperlink"/>
            <w:rFonts w:ascii="Times New Roman" w:hAnsi="Times New Roman" w:cs="Times New Roman"/>
            <w:sz w:val="24"/>
            <w:szCs w:val="24"/>
            <w:lang w:val="lv-LV"/>
          </w:rPr>
          <w:t>šeit</w:t>
        </w:r>
      </w:hyperlink>
      <w:r w:rsidRPr="00F132CC">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8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83"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544A1D7A" w:rsidR="00811C2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84"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4FCB2689"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7C4B90">
        <w:rPr>
          <w:rFonts w:ascii="Times New Roman" w:hAnsi="Times New Roman" w:cs="Times New Roman"/>
          <w:sz w:val="24"/>
          <w:szCs w:val="24"/>
          <w:lang w:val="lv-LV"/>
        </w:rPr>
        <w:t>Ministru kabineta 20</w:t>
      </w:r>
      <w:r w:rsidR="007C4B90">
        <w:rPr>
          <w:rFonts w:ascii="Times New Roman" w:hAnsi="Times New Roman" w:cs="Times New Roman"/>
          <w:sz w:val="24"/>
          <w:szCs w:val="24"/>
          <w:lang w:val="lv-LV"/>
        </w:rPr>
        <w:t>2</w:t>
      </w:r>
      <w:r w:rsidRPr="007C4B90">
        <w:rPr>
          <w:rFonts w:ascii="Times New Roman" w:hAnsi="Times New Roman" w:cs="Times New Roman"/>
          <w:sz w:val="24"/>
          <w:szCs w:val="24"/>
          <w:lang w:val="lv-LV"/>
        </w:rPr>
        <w:t>1</w:t>
      </w:r>
      <w:r w:rsidR="007C4B90">
        <w:rPr>
          <w:rFonts w:ascii="Times New Roman" w:hAnsi="Times New Roman" w:cs="Times New Roman"/>
          <w:sz w:val="24"/>
          <w:szCs w:val="24"/>
          <w:lang w:val="lv-LV"/>
        </w:rPr>
        <w:t>.gada 19</w:t>
      </w:r>
      <w:r w:rsidRPr="007C4B90">
        <w:rPr>
          <w:rFonts w:ascii="Times New Roman" w:hAnsi="Times New Roman" w:cs="Times New Roman"/>
          <w:sz w:val="24"/>
          <w:szCs w:val="24"/>
          <w:lang w:val="lv-LV"/>
        </w:rPr>
        <w:t>.</w:t>
      </w:r>
      <w:r w:rsidR="007C4B90">
        <w:rPr>
          <w:rFonts w:ascii="Times New Roman" w:hAnsi="Times New Roman" w:cs="Times New Roman"/>
          <w:sz w:val="24"/>
          <w:szCs w:val="24"/>
          <w:lang w:val="lv-LV"/>
        </w:rPr>
        <w:t>oktobra</w:t>
      </w:r>
      <w:r w:rsidRPr="007C4B90">
        <w:rPr>
          <w:rFonts w:ascii="Times New Roman" w:hAnsi="Times New Roman" w:cs="Times New Roman"/>
          <w:sz w:val="24"/>
          <w:szCs w:val="24"/>
          <w:lang w:val="lv-LV"/>
        </w:rPr>
        <w:t xml:space="preserve"> noteikumi Nr.</w:t>
      </w:r>
      <w:r w:rsidR="007C4B90">
        <w:rPr>
          <w:rFonts w:ascii="Times New Roman" w:hAnsi="Times New Roman" w:cs="Times New Roman"/>
          <w:sz w:val="24"/>
          <w:szCs w:val="24"/>
          <w:lang w:val="lv-LV"/>
        </w:rPr>
        <w:t>693</w:t>
      </w:r>
      <w:r w:rsidRPr="007C4B90">
        <w:rPr>
          <w:rFonts w:ascii="Times New Roman" w:hAnsi="Times New Roman" w:cs="Times New Roman"/>
          <w:sz w:val="24"/>
          <w:szCs w:val="24"/>
          <w:lang w:val="lv-LV"/>
        </w:rPr>
        <w:t xml:space="preserve"> “</w:t>
      </w:r>
      <w:r w:rsidR="007C4B90" w:rsidRPr="007C4B90">
        <w:rPr>
          <w:rFonts w:ascii="Times New Roman" w:hAnsi="Times New Roman" w:cs="Times New Roman"/>
          <w:sz w:val="24"/>
          <w:szCs w:val="24"/>
          <w:lang w:val="lv-LV"/>
        </w:rPr>
        <w:t>Būvju vispārīgo prasību būvnormatīvs LBN</w:t>
      </w:r>
      <w:r w:rsidR="007C4B90" w:rsidRPr="00004F26">
        <w:rPr>
          <w:rFonts w:ascii="Times New Roman" w:hAnsi="Times New Roman" w:cs="Times New Roman"/>
          <w:sz w:val="24"/>
          <w:szCs w:val="24"/>
          <w:lang w:val="lv-LV"/>
        </w:rPr>
        <w:t xml:space="preserve"> 200-21</w:t>
      </w:r>
      <w:r w:rsidRPr="007C4B90">
        <w:rPr>
          <w:rFonts w:ascii="Times New Roman" w:hAnsi="Times New Roman" w:cs="Times New Roman"/>
          <w:sz w:val="24"/>
          <w:szCs w:val="24"/>
          <w:lang w:val="lv-LV"/>
        </w:rPr>
        <w:t>”</w:t>
      </w:r>
      <w:r w:rsidR="004269A3" w:rsidRPr="007C4B90">
        <w:rPr>
          <w:rFonts w:ascii="Times New Roman" w:hAnsi="Times New Roman" w:cs="Times New Roman"/>
          <w:sz w:val="24"/>
          <w:szCs w:val="24"/>
          <w:lang w:val="lv-LV"/>
        </w:rPr>
        <w:t>,</w:t>
      </w:r>
      <w:r w:rsidR="004269A3" w:rsidRPr="0024668A">
        <w:rPr>
          <w:rFonts w:ascii="Times New Roman" w:hAnsi="Times New Roman" w:cs="Times New Roman"/>
          <w:sz w:val="24"/>
          <w:szCs w:val="24"/>
          <w:lang w:val="lv-LV"/>
        </w:rPr>
        <w:t xml:space="preserve"> saite </w:t>
      </w:r>
      <w:hyperlink r:id="rId8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86"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87"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88"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89"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0CCA4F15" w:rsidR="000D0268"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90"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848A176" w14:textId="3FF4A71D" w:rsidR="006958AF" w:rsidRPr="0024668A" w:rsidRDefault="00DA6E1E" w:rsidP="003756A9">
      <w:pPr>
        <w:pStyle w:val="ListParagraph"/>
        <w:numPr>
          <w:ilvl w:val="0"/>
          <w:numId w:val="32"/>
        </w:numPr>
        <w:rPr>
          <w:rFonts w:ascii="Times New Roman" w:hAnsi="Times New Roman" w:cs="Times New Roman"/>
          <w:sz w:val="24"/>
          <w:szCs w:val="24"/>
          <w:lang w:val="lv-LV"/>
        </w:rPr>
      </w:pPr>
      <w:r w:rsidRPr="00DA6E1E">
        <w:rPr>
          <w:rFonts w:ascii="Times New Roman" w:hAnsi="Times New Roman" w:cs="Times New Roman"/>
          <w:sz w:val="24"/>
          <w:szCs w:val="24"/>
          <w:lang w:val="lv-LV"/>
        </w:rPr>
        <w:t>Enerģētiskās drošības un neatkarības veicināšanai nepieciešamās atvieglotās energoapgādes būvju būvniecības kārtības likums</w:t>
      </w:r>
      <w:r>
        <w:rPr>
          <w:rFonts w:ascii="Times New Roman" w:hAnsi="Times New Roman" w:cs="Times New Roman"/>
          <w:sz w:val="24"/>
          <w:szCs w:val="24"/>
          <w:lang w:val="lv-LV"/>
        </w:rPr>
        <w:t xml:space="preserve">, saite </w:t>
      </w:r>
      <w:hyperlink r:id="rId91" w:history="1">
        <w:r w:rsidRPr="008E504F">
          <w:rPr>
            <w:rStyle w:val="Hyperlink"/>
            <w:rFonts w:ascii="Times New Roman" w:hAnsi="Times New Roman" w:cs="Times New Roman"/>
            <w:sz w:val="24"/>
            <w:szCs w:val="24"/>
            <w:lang w:val="lv-LV"/>
          </w:rPr>
          <w:t>šeit</w:t>
        </w:r>
      </w:hyperlink>
      <w:r w:rsidRPr="00DA6E1E">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92"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93"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94"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95"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96"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97"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98"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99"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100"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101"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102"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103"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104"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105"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106"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107"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108"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10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110"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111"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(Natura 2000)”, saite </w:t>
      </w:r>
      <w:hyperlink r:id="rId112"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113"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114"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115"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11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11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11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119"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12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12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12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12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12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EEC9297" w14:textId="5D102E4C" w:rsidR="004A6947" w:rsidRPr="000B7453" w:rsidRDefault="004A6947" w:rsidP="004A6947">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Pašvaldību likums, saite</w:t>
      </w:r>
      <w:r w:rsidR="00A47A52" w:rsidRPr="000B7453">
        <w:rPr>
          <w:rFonts w:ascii="Times New Roman" w:hAnsi="Times New Roman" w:cs="Times New Roman"/>
          <w:sz w:val="24"/>
          <w:szCs w:val="24"/>
          <w:lang w:val="lv-LV"/>
        </w:rPr>
        <w:t xml:space="preserve"> </w:t>
      </w:r>
      <w:hyperlink r:id="rId125" w:history="1">
        <w:r w:rsidR="00A47A52" w:rsidRPr="00A9586D">
          <w:rPr>
            <w:rStyle w:val="Hyperlink"/>
            <w:rFonts w:ascii="Times New Roman" w:hAnsi="Times New Roman" w:cs="Times New Roman"/>
            <w:sz w:val="24"/>
            <w:szCs w:val="24"/>
            <w:lang w:val="lv-LV"/>
          </w:rPr>
          <w:t>šeit</w:t>
        </w:r>
      </w:hyperlink>
      <w:r w:rsidRPr="000B7453">
        <w:rPr>
          <w:rFonts w:ascii="Times New Roman" w:hAnsi="Times New Roman" w:cs="Times New Roman"/>
          <w:sz w:val="24"/>
          <w:szCs w:val="24"/>
          <w:lang w:val="lv-LV"/>
        </w:rPr>
        <w:t xml:space="preserve">. </w:t>
      </w:r>
    </w:p>
    <w:p w14:paraId="732B81C8" w14:textId="77777777" w:rsidR="00A170CF" w:rsidRPr="000B7453" w:rsidRDefault="000D0268" w:rsidP="003756A9">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Reklāmas likums</w:t>
      </w:r>
      <w:r w:rsidR="00FF6D5A" w:rsidRPr="000B7453">
        <w:rPr>
          <w:rFonts w:ascii="Times New Roman" w:hAnsi="Times New Roman" w:cs="Times New Roman"/>
          <w:sz w:val="24"/>
          <w:szCs w:val="24"/>
          <w:lang w:val="lv-LV"/>
        </w:rPr>
        <w:t xml:space="preserve">, saite </w:t>
      </w:r>
      <w:hyperlink r:id="rId126" w:history="1">
        <w:r w:rsidR="00FF6D5A" w:rsidRPr="000B7453">
          <w:rPr>
            <w:rStyle w:val="Hyperlink"/>
            <w:rFonts w:ascii="Times New Roman" w:hAnsi="Times New Roman" w:cs="Times New Roman"/>
            <w:sz w:val="24"/>
            <w:szCs w:val="24"/>
            <w:lang w:val="lv-LV"/>
          </w:rPr>
          <w:t>šeit</w:t>
        </w:r>
      </w:hyperlink>
      <w:r w:rsidR="00FF6D5A" w:rsidRPr="000B7453">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12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12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1AB2A143"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129" w:history="1">
        <w:r w:rsidR="00E20765" w:rsidRPr="00E20765">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51E145C1"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130" w:history="1">
        <w:r w:rsidR="00E046B0" w:rsidRPr="00E046B0">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4A3DE2B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13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13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13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13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13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13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13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13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13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14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141"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355008">
      <w:footerReference w:type="default" r:id="rId142"/>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28E1" w14:textId="77777777" w:rsidR="00BA1B68" w:rsidRDefault="00BA1B68" w:rsidP="0083134B">
      <w:pPr>
        <w:spacing w:after="0" w:line="240" w:lineRule="auto"/>
      </w:pPr>
      <w:r>
        <w:separator/>
      </w:r>
    </w:p>
  </w:endnote>
  <w:endnote w:type="continuationSeparator" w:id="0">
    <w:p w14:paraId="13087C04" w14:textId="77777777" w:rsidR="00BA1B68" w:rsidRDefault="00BA1B68" w:rsidP="0083134B">
      <w:pPr>
        <w:spacing w:after="0" w:line="240" w:lineRule="auto"/>
      </w:pPr>
      <w:r>
        <w:continuationSeparator/>
      </w:r>
    </w:p>
  </w:endnote>
  <w:endnote w:type="continuationNotice" w:id="1">
    <w:p w14:paraId="20B37D72" w14:textId="77777777" w:rsidR="00BA1B68" w:rsidRDefault="00BA1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0D3A13" w:rsidRPr="00FE4740" w:rsidRDefault="000D3A1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7A1A0E">
          <w:rPr>
            <w:rFonts w:ascii="Times New Roman" w:hAnsi="Times New Roman" w:cs="Times New Roman"/>
            <w:noProof/>
            <w:sz w:val="24"/>
            <w:szCs w:val="24"/>
          </w:rPr>
          <w:t>20</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A9F5" w14:textId="77777777" w:rsidR="00BA1B68" w:rsidRDefault="00BA1B68" w:rsidP="0083134B">
      <w:pPr>
        <w:spacing w:after="0" w:line="240" w:lineRule="auto"/>
      </w:pPr>
      <w:r>
        <w:separator/>
      </w:r>
    </w:p>
  </w:footnote>
  <w:footnote w:type="continuationSeparator" w:id="0">
    <w:p w14:paraId="0D1B7AA8" w14:textId="77777777" w:rsidR="00BA1B68" w:rsidRDefault="00BA1B68" w:rsidP="0083134B">
      <w:pPr>
        <w:spacing w:after="0" w:line="240" w:lineRule="auto"/>
      </w:pPr>
      <w:r>
        <w:continuationSeparator/>
      </w:r>
    </w:p>
  </w:footnote>
  <w:footnote w:type="continuationNotice" w:id="1">
    <w:p w14:paraId="337C37BB" w14:textId="77777777" w:rsidR="00BA1B68" w:rsidRDefault="00BA1B68">
      <w:pPr>
        <w:spacing w:after="0" w:line="240" w:lineRule="auto"/>
      </w:pPr>
    </w:p>
  </w:footnote>
  <w:footnote w:id="2">
    <w:p w14:paraId="51C49090" w14:textId="77777777" w:rsidR="00576E4E" w:rsidRPr="00104C2B" w:rsidRDefault="00576E4E" w:rsidP="00576E4E">
      <w:pPr>
        <w:pStyle w:val="FootnoteText"/>
        <w:rPr>
          <w:rFonts w:ascii="Times New Roman" w:hAnsi="Times New Roman"/>
        </w:rPr>
      </w:pPr>
      <w:r>
        <w:rPr>
          <w:rStyle w:val="FootnoteReference"/>
        </w:rPr>
        <w:footnoteRef/>
      </w:r>
      <w:r w:rsidRPr="00261DF6">
        <w:t xml:space="preserve"> </w:t>
      </w:r>
      <w:hyperlink r:id="rId1" w:history="1">
        <w:r w:rsidRPr="00104C2B">
          <w:rPr>
            <w:rStyle w:val="Hyperlink"/>
            <w:rFonts w:ascii="Times New Roman" w:hAnsi="Times New Roman"/>
          </w:rPr>
          <w:t>https://likumi.lv/ta/id/356904-grozijumi-ministru-kabineta-2014-gada-14-oktobra-noteikumos-nr-628-noteikumi-par-pasvaldibu-teritorijas-attistibas-planosanas-d</w:t>
        </w:r>
      </w:hyperlink>
      <w:r w:rsidRPr="00104C2B">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C2A"/>
    <w:multiLevelType w:val="hybridMultilevel"/>
    <w:tmpl w:val="93500226"/>
    <w:lvl w:ilvl="0" w:tplc="ABFC5A7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 w15:restartNumberingAfterBreak="0">
    <w:nsid w:val="09570EE8"/>
    <w:multiLevelType w:val="hybridMultilevel"/>
    <w:tmpl w:val="37C6F308"/>
    <w:lvl w:ilvl="0" w:tplc="0426000B">
      <w:start w:val="1"/>
      <w:numFmt w:val="bullet"/>
      <w:lvlText w:val=""/>
      <w:lvlJc w:val="left"/>
      <w:pPr>
        <w:ind w:left="2280" w:hanging="360"/>
      </w:pPr>
      <w:rPr>
        <w:rFonts w:ascii="Wingdings" w:hAnsi="Wingdings"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4"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5"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6"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7"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8"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10"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11" w15:restartNumberingAfterBreak="0">
    <w:nsid w:val="144F59DF"/>
    <w:multiLevelType w:val="hybridMultilevel"/>
    <w:tmpl w:val="2F4841F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4"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5"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22484FB1"/>
    <w:multiLevelType w:val="multilevel"/>
    <w:tmpl w:val="8E04A2FE"/>
    <w:lvl w:ilvl="0">
      <w:start w:val="1"/>
      <w:numFmt w:val="decimal"/>
      <w:lvlText w:val="%1."/>
      <w:lvlJc w:val="left"/>
      <w:pPr>
        <w:ind w:left="720" w:hanging="360"/>
      </w:pPr>
      <w:rPr>
        <w:rFonts w:hint="default"/>
      </w:rPr>
    </w:lvl>
    <w:lvl w:ilvl="1">
      <w:start w:val="5"/>
      <w:numFmt w:val="decimal"/>
      <w:isLgl/>
      <w:lvlText w:val="%1.%2."/>
      <w:lvlJc w:val="left"/>
      <w:pPr>
        <w:ind w:left="2499" w:hanging="600"/>
      </w:pPr>
      <w:rPr>
        <w:rFonts w:hint="default"/>
      </w:rPr>
    </w:lvl>
    <w:lvl w:ilvl="2">
      <w:start w:val="2"/>
      <w:numFmt w:val="decimal"/>
      <w:isLgl/>
      <w:lvlText w:val="%1.%2.%3."/>
      <w:lvlJc w:val="left"/>
      <w:pPr>
        <w:ind w:left="4158" w:hanging="720"/>
      </w:pPr>
      <w:rPr>
        <w:rFonts w:hint="default"/>
      </w:rPr>
    </w:lvl>
    <w:lvl w:ilvl="3">
      <w:start w:val="1"/>
      <w:numFmt w:val="decimal"/>
      <w:isLgl/>
      <w:lvlText w:val="%1.%2.%3.%4."/>
      <w:lvlJc w:val="left"/>
      <w:pPr>
        <w:ind w:left="5697" w:hanging="720"/>
      </w:pPr>
      <w:rPr>
        <w:rFonts w:hint="default"/>
      </w:rPr>
    </w:lvl>
    <w:lvl w:ilvl="4">
      <w:start w:val="1"/>
      <w:numFmt w:val="decimal"/>
      <w:isLgl/>
      <w:lvlText w:val="%1.%2.%3.%4.%5."/>
      <w:lvlJc w:val="left"/>
      <w:pPr>
        <w:ind w:left="7596" w:hanging="1080"/>
      </w:pPr>
      <w:rPr>
        <w:rFonts w:hint="default"/>
      </w:rPr>
    </w:lvl>
    <w:lvl w:ilvl="5">
      <w:start w:val="1"/>
      <w:numFmt w:val="decimal"/>
      <w:isLgl/>
      <w:lvlText w:val="%1.%2.%3.%4.%5.%6."/>
      <w:lvlJc w:val="left"/>
      <w:pPr>
        <w:ind w:left="9135" w:hanging="1080"/>
      </w:pPr>
      <w:rPr>
        <w:rFonts w:hint="default"/>
      </w:rPr>
    </w:lvl>
    <w:lvl w:ilvl="6">
      <w:start w:val="1"/>
      <w:numFmt w:val="decimal"/>
      <w:isLgl/>
      <w:lvlText w:val="%1.%2.%3.%4.%5.%6.%7."/>
      <w:lvlJc w:val="left"/>
      <w:pPr>
        <w:ind w:left="11034" w:hanging="1440"/>
      </w:pPr>
      <w:rPr>
        <w:rFonts w:hint="default"/>
      </w:rPr>
    </w:lvl>
    <w:lvl w:ilvl="7">
      <w:start w:val="1"/>
      <w:numFmt w:val="decimal"/>
      <w:isLgl/>
      <w:lvlText w:val="%1.%2.%3.%4.%5.%6.%7.%8."/>
      <w:lvlJc w:val="left"/>
      <w:pPr>
        <w:ind w:left="12573" w:hanging="1440"/>
      </w:pPr>
      <w:rPr>
        <w:rFonts w:hint="default"/>
      </w:rPr>
    </w:lvl>
    <w:lvl w:ilvl="8">
      <w:start w:val="1"/>
      <w:numFmt w:val="decimal"/>
      <w:isLgl/>
      <w:lvlText w:val="%1.%2.%3.%4.%5.%6.%7.%8.%9."/>
      <w:lvlJc w:val="left"/>
      <w:pPr>
        <w:ind w:left="14472" w:hanging="1800"/>
      </w:pPr>
      <w:rPr>
        <w:rFonts w:hint="default"/>
      </w:rPr>
    </w:lvl>
  </w:abstractNum>
  <w:abstractNum w:abstractNumId="17" w15:restartNumberingAfterBreak="0">
    <w:nsid w:val="26F119DB"/>
    <w:multiLevelType w:val="hybridMultilevel"/>
    <w:tmpl w:val="47840DC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9"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20"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21" w15:restartNumberingAfterBreak="0">
    <w:nsid w:val="345F5C5C"/>
    <w:multiLevelType w:val="hybridMultilevel"/>
    <w:tmpl w:val="5E8EE894"/>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22"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23"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4"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5"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6"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7"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8"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9"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31"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2"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33"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4" w15:restartNumberingAfterBreak="0">
    <w:nsid w:val="5B2864AA"/>
    <w:multiLevelType w:val="hybridMultilevel"/>
    <w:tmpl w:val="3334C230"/>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6"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8"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9"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40"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41"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42"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3"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4" w15:restartNumberingAfterBreak="0">
    <w:nsid w:val="72740A9A"/>
    <w:multiLevelType w:val="hybridMultilevel"/>
    <w:tmpl w:val="B3DEF9AE"/>
    <w:lvl w:ilvl="0" w:tplc="ADCE3FCA">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6"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7"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9246880">
    <w:abstractNumId w:val="25"/>
  </w:num>
  <w:num w:numId="2" w16cid:durableId="1202613">
    <w:abstractNumId w:val="39"/>
  </w:num>
  <w:num w:numId="3" w16cid:durableId="1479110752">
    <w:abstractNumId w:val="9"/>
  </w:num>
  <w:num w:numId="4" w16cid:durableId="283000444">
    <w:abstractNumId w:val="26"/>
  </w:num>
  <w:num w:numId="5" w16cid:durableId="1540974055">
    <w:abstractNumId w:val="40"/>
  </w:num>
  <w:num w:numId="6" w16cid:durableId="908005200">
    <w:abstractNumId w:val="38"/>
  </w:num>
  <w:num w:numId="7" w16cid:durableId="934748114">
    <w:abstractNumId w:val="7"/>
  </w:num>
  <w:num w:numId="8" w16cid:durableId="716710408">
    <w:abstractNumId w:val="18"/>
  </w:num>
  <w:num w:numId="9" w16cid:durableId="1301567797">
    <w:abstractNumId w:val="20"/>
  </w:num>
  <w:num w:numId="10" w16cid:durableId="2057511369">
    <w:abstractNumId w:val="10"/>
  </w:num>
  <w:num w:numId="11" w16cid:durableId="462356666">
    <w:abstractNumId w:val="3"/>
  </w:num>
  <w:num w:numId="12" w16cid:durableId="2066251180">
    <w:abstractNumId w:val="46"/>
  </w:num>
  <w:num w:numId="13" w16cid:durableId="2018268477">
    <w:abstractNumId w:val="37"/>
  </w:num>
  <w:num w:numId="14" w16cid:durableId="2075156017">
    <w:abstractNumId w:val="33"/>
  </w:num>
  <w:num w:numId="15" w16cid:durableId="678191706">
    <w:abstractNumId w:val="35"/>
  </w:num>
  <w:num w:numId="16" w16cid:durableId="1515992740">
    <w:abstractNumId w:val="13"/>
  </w:num>
  <w:num w:numId="17" w16cid:durableId="594555591">
    <w:abstractNumId w:val="5"/>
  </w:num>
  <w:num w:numId="18" w16cid:durableId="1729919663">
    <w:abstractNumId w:val="28"/>
  </w:num>
  <w:num w:numId="19" w16cid:durableId="2062365519">
    <w:abstractNumId w:val="23"/>
  </w:num>
  <w:num w:numId="20" w16cid:durableId="650409254">
    <w:abstractNumId w:val="21"/>
  </w:num>
  <w:num w:numId="21" w16cid:durableId="791632933">
    <w:abstractNumId w:val="41"/>
  </w:num>
  <w:num w:numId="22" w16cid:durableId="469444209">
    <w:abstractNumId w:val="22"/>
  </w:num>
  <w:num w:numId="23" w16cid:durableId="812872279">
    <w:abstractNumId w:val="45"/>
  </w:num>
  <w:num w:numId="24" w16cid:durableId="9571882">
    <w:abstractNumId w:val="6"/>
  </w:num>
  <w:num w:numId="25" w16cid:durableId="1379665120">
    <w:abstractNumId w:val="30"/>
  </w:num>
  <w:num w:numId="26" w16cid:durableId="1221209183">
    <w:abstractNumId w:val="14"/>
  </w:num>
  <w:num w:numId="27" w16cid:durableId="416903396">
    <w:abstractNumId w:val="32"/>
  </w:num>
  <w:num w:numId="28" w16cid:durableId="563877360">
    <w:abstractNumId w:val="19"/>
  </w:num>
  <w:num w:numId="29" w16cid:durableId="351685619">
    <w:abstractNumId w:val="12"/>
  </w:num>
  <w:num w:numId="30" w16cid:durableId="389424147">
    <w:abstractNumId w:val="16"/>
  </w:num>
  <w:num w:numId="31" w16cid:durableId="928539984">
    <w:abstractNumId w:val="29"/>
  </w:num>
  <w:num w:numId="32" w16cid:durableId="751271055">
    <w:abstractNumId w:val="15"/>
  </w:num>
  <w:num w:numId="33" w16cid:durableId="2006778264">
    <w:abstractNumId w:val="43"/>
  </w:num>
  <w:num w:numId="34" w16cid:durableId="323750582">
    <w:abstractNumId w:val="4"/>
  </w:num>
  <w:num w:numId="35" w16cid:durableId="402995773">
    <w:abstractNumId w:val="24"/>
  </w:num>
  <w:num w:numId="36" w16cid:durableId="103111529">
    <w:abstractNumId w:val="47"/>
  </w:num>
  <w:num w:numId="37" w16cid:durableId="1537884047">
    <w:abstractNumId w:val="8"/>
  </w:num>
  <w:num w:numId="38" w16cid:durableId="640620850">
    <w:abstractNumId w:val="1"/>
  </w:num>
  <w:num w:numId="39" w16cid:durableId="2108571134">
    <w:abstractNumId w:val="31"/>
  </w:num>
  <w:num w:numId="40" w16cid:durableId="1295602320">
    <w:abstractNumId w:val="42"/>
  </w:num>
  <w:num w:numId="41" w16cid:durableId="1368025940">
    <w:abstractNumId w:val="36"/>
  </w:num>
  <w:num w:numId="42" w16cid:durableId="115564338">
    <w:abstractNumId w:val="27"/>
  </w:num>
  <w:num w:numId="43" w16cid:durableId="340931912">
    <w:abstractNumId w:val="34"/>
  </w:num>
  <w:num w:numId="44" w16cid:durableId="548228627">
    <w:abstractNumId w:val="0"/>
  </w:num>
  <w:num w:numId="45" w16cid:durableId="621116244">
    <w:abstractNumId w:val="11"/>
  </w:num>
  <w:num w:numId="46" w16cid:durableId="12804299">
    <w:abstractNumId w:val="2"/>
  </w:num>
  <w:num w:numId="47" w16cid:durableId="882211447">
    <w:abstractNumId w:val="44"/>
  </w:num>
  <w:num w:numId="48" w16cid:durableId="1426153035">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ja Pintele">
    <w15:presenceInfo w15:providerId="AD" w15:userId="S::MaijaPintele@varam.gov.lv::97d07816-007f-4819-a5b4-e09624f0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25D9"/>
    <w:rsid w:val="00003168"/>
    <w:rsid w:val="00003E95"/>
    <w:rsid w:val="00003E99"/>
    <w:rsid w:val="00004A0B"/>
    <w:rsid w:val="00004F26"/>
    <w:rsid w:val="00005391"/>
    <w:rsid w:val="000055BD"/>
    <w:rsid w:val="00006798"/>
    <w:rsid w:val="000108A4"/>
    <w:rsid w:val="000108C5"/>
    <w:rsid w:val="000126E9"/>
    <w:rsid w:val="000127AA"/>
    <w:rsid w:val="00012DEA"/>
    <w:rsid w:val="000131FD"/>
    <w:rsid w:val="00013548"/>
    <w:rsid w:val="0001377D"/>
    <w:rsid w:val="00013C5B"/>
    <w:rsid w:val="000141AC"/>
    <w:rsid w:val="000144E4"/>
    <w:rsid w:val="0001462D"/>
    <w:rsid w:val="00015857"/>
    <w:rsid w:val="00015CC4"/>
    <w:rsid w:val="0001673E"/>
    <w:rsid w:val="00016FD1"/>
    <w:rsid w:val="00020A24"/>
    <w:rsid w:val="00021603"/>
    <w:rsid w:val="0002183B"/>
    <w:rsid w:val="000218C6"/>
    <w:rsid w:val="00022EB7"/>
    <w:rsid w:val="00023308"/>
    <w:rsid w:val="000253A3"/>
    <w:rsid w:val="00025E4A"/>
    <w:rsid w:val="000271C2"/>
    <w:rsid w:val="00027C54"/>
    <w:rsid w:val="00027CB0"/>
    <w:rsid w:val="000312FA"/>
    <w:rsid w:val="00031625"/>
    <w:rsid w:val="00035FF5"/>
    <w:rsid w:val="00036561"/>
    <w:rsid w:val="000377A7"/>
    <w:rsid w:val="00037955"/>
    <w:rsid w:val="0004098C"/>
    <w:rsid w:val="00040F67"/>
    <w:rsid w:val="00041F81"/>
    <w:rsid w:val="00042FAA"/>
    <w:rsid w:val="00044B00"/>
    <w:rsid w:val="00046A7F"/>
    <w:rsid w:val="000545B7"/>
    <w:rsid w:val="00054F4D"/>
    <w:rsid w:val="00055058"/>
    <w:rsid w:val="00055348"/>
    <w:rsid w:val="0005621B"/>
    <w:rsid w:val="000578C4"/>
    <w:rsid w:val="00057952"/>
    <w:rsid w:val="000619F0"/>
    <w:rsid w:val="000630A4"/>
    <w:rsid w:val="00064860"/>
    <w:rsid w:val="00067853"/>
    <w:rsid w:val="00071978"/>
    <w:rsid w:val="0007199E"/>
    <w:rsid w:val="000720EF"/>
    <w:rsid w:val="00072103"/>
    <w:rsid w:val="0007282F"/>
    <w:rsid w:val="00074102"/>
    <w:rsid w:val="0007567A"/>
    <w:rsid w:val="000762EB"/>
    <w:rsid w:val="0008005C"/>
    <w:rsid w:val="00085270"/>
    <w:rsid w:val="00085B30"/>
    <w:rsid w:val="00085BFC"/>
    <w:rsid w:val="000861C0"/>
    <w:rsid w:val="00086D8B"/>
    <w:rsid w:val="00090309"/>
    <w:rsid w:val="00090E5A"/>
    <w:rsid w:val="000938CC"/>
    <w:rsid w:val="000952D3"/>
    <w:rsid w:val="0009592A"/>
    <w:rsid w:val="00095C22"/>
    <w:rsid w:val="00097716"/>
    <w:rsid w:val="00097967"/>
    <w:rsid w:val="000A2390"/>
    <w:rsid w:val="000A25D8"/>
    <w:rsid w:val="000A2AE2"/>
    <w:rsid w:val="000A5DEC"/>
    <w:rsid w:val="000A68DB"/>
    <w:rsid w:val="000A7354"/>
    <w:rsid w:val="000A7526"/>
    <w:rsid w:val="000B186F"/>
    <w:rsid w:val="000B197C"/>
    <w:rsid w:val="000B25E0"/>
    <w:rsid w:val="000B2A33"/>
    <w:rsid w:val="000B2DD8"/>
    <w:rsid w:val="000B37D2"/>
    <w:rsid w:val="000B3940"/>
    <w:rsid w:val="000B429C"/>
    <w:rsid w:val="000B4743"/>
    <w:rsid w:val="000B50E7"/>
    <w:rsid w:val="000B57B1"/>
    <w:rsid w:val="000B6031"/>
    <w:rsid w:val="000B7250"/>
    <w:rsid w:val="000B72AD"/>
    <w:rsid w:val="000B7453"/>
    <w:rsid w:val="000C0B32"/>
    <w:rsid w:val="000C0BC2"/>
    <w:rsid w:val="000C0FB7"/>
    <w:rsid w:val="000C2758"/>
    <w:rsid w:val="000C3D9B"/>
    <w:rsid w:val="000C48BD"/>
    <w:rsid w:val="000C53A3"/>
    <w:rsid w:val="000C5441"/>
    <w:rsid w:val="000C64EB"/>
    <w:rsid w:val="000C6D13"/>
    <w:rsid w:val="000C713E"/>
    <w:rsid w:val="000D0268"/>
    <w:rsid w:val="000D1D9E"/>
    <w:rsid w:val="000D1ECF"/>
    <w:rsid w:val="000D3A13"/>
    <w:rsid w:val="000D44CC"/>
    <w:rsid w:val="000D51D7"/>
    <w:rsid w:val="000D51DF"/>
    <w:rsid w:val="000D5573"/>
    <w:rsid w:val="000D5802"/>
    <w:rsid w:val="000D5DF9"/>
    <w:rsid w:val="000D6B32"/>
    <w:rsid w:val="000D7AEE"/>
    <w:rsid w:val="000E1A1B"/>
    <w:rsid w:val="000E3E02"/>
    <w:rsid w:val="000E495C"/>
    <w:rsid w:val="000E5163"/>
    <w:rsid w:val="000E65C9"/>
    <w:rsid w:val="000E71D5"/>
    <w:rsid w:val="000E75AA"/>
    <w:rsid w:val="000F0EF0"/>
    <w:rsid w:val="000F2A3D"/>
    <w:rsid w:val="000F2CF3"/>
    <w:rsid w:val="000F3FC2"/>
    <w:rsid w:val="000F5FA1"/>
    <w:rsid w:val="000F7312"/>
    <w:rsid w:val="000F73E1"/>
    <w:rsid w:val="000F773A"/>
    <w:rsid w:val="00100FA3"/>
    <w:rsid w:val="00103B8B"/>
    <w:rsid w:val="0010578B"/>
    <w:rsid w:val="00105957"/>
    <w:rsid w:val="00105E99"/>
    <w:rsid w:val="00110793"/>
    <w:rsid w:val="001113BD"/>
    <w:rsid w:val="001120FA"/>
    <w:rsid w:val="00114EFC"/>
    <w:rsid w:val="001169F2"/>
    <w:rsid w:val="0011718A"/>
    <w:rsid w:val="00117C99"/>
    <w:rsid w:val="00117D29"/>
    <w:rsid w:val="00117DB2"/>
    <w:rsid w:val="00121411"/>
    <w:rsid w:val="001216AC"/>
    <w:rsid w:val="00121CD2"/>
    <w:rsid w:val="001237F3"/>
    <w:rsid w:val="001246AE"/>
    <w:rsid w:val="00125B3D"/>
    <w:rsid w:val="00127B08"/>
    <w:rsid w:val="00127CF8"/>
    <w:rsid w:val="00132A08"/>
    <w:rsid w:val="001341A0"/>
    <w:rsid w:val="001343AB"/>
    <w:rsid w:val="001363EB"/>
    <w:rsid w:val="0013692D"/>
    <w:rsid w:val="001372AA"/>
    <w:rsid w:val="00140E73"/>
    <w:rsid w:val="00141370"/>
    <w:rsid w:val="00142AC6"/>
    <w:rsid w:val="00144116"/>
    <w:rsid w:val="00144FC1"/>
    <w:rsid w:val="00145C86"/>
    <w:rsid w:val="00146E4F"/>
    <w:rsid w:val="00147624"/>
    <w:rsid w:val="00151568"/>
    <w:rsid w:val="00152021"/>
    <w:rsid w:val="0015447C"/>
    <w:rsid w:val="001558DE"/>
    <w:rsid w:val="0016172D"/>
    <w:rsid w:val="00161B31"/>
    <w:rsid w:val="00161C83"/>
    <w:rsid w:val="00161E79"/>
    <w:rsid w:val="0016256D"/>
    <w:rsid w:val="001638CF"/>
    <w:rsid w:val="00163FA2"/>
    <w:rsid w:val="00165974"/>
    <w:rsid w:val="001663FA"/>
    <w:rsid w:val="00170174"/>
    <w:rsid w:val="001722C8"/>
    <w:rsid w:val="001728EE"/>
    <w:rsid w:val="0017325B"/>
    <w:rsid w:val="0017465A"/>
    <w:rsid w:val="001747BA"/>
    <w:rsid w:val="001762C7"/>
    <w:rsid w:val="00176FBD"/>
    <w:rsid w:val="00177442"/>
    <w:rsid w:val="00177797"/>
    <w:rsid w:val="0018092D"/>
    <w:rsid w:val="00184A5D"/>
    <w:rsid w:val="001916FA"/>
    <w:rsid w:val="001921C9"/>
    <w:rsid w:val="00192A09"/>
    <w:rsid w:val="00192AA4"/>
    <w:rsid w:val="001931AC"/>
    <w:rsid w:val="0019387D"/>
    <w:rsid w:val="001940D4"/>
    <w:rsid w:val="00194375"/>
    <w:rsid w:val="001947AD"/>
    <w:rsid w:val="00194C01"/>
    <w:rsid w:val="00197A30"/>
    <w:rsid w:val="001A04F1"/>
    <w:rsid w:val="001A0E12"/>
    <w:rsid w:val="001A23E3"/>
    <w:rsid w:val="001A278D"/>
    <w:rsid w:val="001A338F"/>
    <w:rsid w:val="001A3BCE"/>
    <w:rsid w:val="001A54D8"/>
    <w:rsid w:val="001B18EB"/>
    <w:rsid w:val="001B24E2"/>
    <w:rsid w:val="001B2D35"/>
    <w:rsid w:val="001B6AD8"/>
    <w:rsid w:val="001B72CB"/>
    <w:rsid w:val="001B77E0"/>
    <w:rsid w:val="001B7804"/>
    <w:rsid w:val="001B7D77"/>
    <w:rsid w:val="001C0059"/>
    <w:rsid w:val="001C161F"/>
    <w:rsid w:val="001C1EA5"/>
    <w:rsid w:val="001C382A"/>
    <w:rsid w:val="001C5466"/>
    <w:rsid w:val="001C5A8E"/>
    <w:rsid w:val="001C7722"/>
    <w:rsid w:val="001D10B0"/>
    <w:rsid w:val="001D196A"/>
    <w:rsid w:val="001D1EE5"/>
    <w:rsid w:val="001D3D73"/>
    <w:rsid w:val="001D4582"/>
    <w:rsid w:val="001D4D66"/>
    <w:rsid w:val="001D6DCF"/>
    <w:rsid w:val="001D7AC7"/>
    <w:rsid w:val="001E1036"/>
    <w:rsid w:val="001E2369"/>
    <w:rsid w:val="001E2ABA"/>
    <w:rsid w:val="001E3075"/>
    <w:rsid w:val="001E474D"/>
    <w:rsid w:val="001E491F"/>
    <w:rsid w:val="001E4D54"/>
    <w:rsid w:val="001E501E"/>
    <w:rsid w:val="001E52BA"/>
    <w:rsid w:val="001E565B"/>
    <w:rsid w:val="001E6890"/>
    <w:rsid w:val="001E6FE8"/>
    <w:rsid w:val="001E731A"/>
    <w:rsid w:val="001E761C"/>
    <w:rsid w:val="001F1403"/>
    <w:rsid w:val="001F192D"/>
    <w:rsid w:val="001F1C40"/>
    <w:rsid w:val="001F4F26"/>
    <w:rsid w:val="001F6C0D"/>
    <w:rsid w:val="001F7AF3"/>
    <w:rsid w:val="00200947"/>
    <w:rsid w:val="00200B5A"/>
    <w:rsid w:val="00200BA6"/>
    <w:rsid w:val="002023C1"/>
    <w:rsid w:val="00202E96"/>
    <w:rsid w:val="00205380"/>
    <w:rsid w:val="00207F85"/>
    <w:rsid w:val="002105E4"/>
    <w:rsid w:val="00210E69"/>
    <w:rsid w:val="00213916"/>
    <w:rsid w:val="0021565C"/>
    <w:rsid w:val="00216D2E"/>
    <w:rsid w:val="0022059B"/>
    <w:rsid w:val="002211D9"/>
    <w:rsid w:val="002224A7"/>
    <w:rsid w:val="002231E5"/>
    <w:rsid w:val="0022520A"/>
    <w:rsid w:val="00225595"/>
    <w:rsid w:val="002259A1"/>
    <w:rsid w:val="002261A3"/>
    <w:rsid w:val="00227F29"/>
    <w:rsid w:val="00230D72"/>
    <w:rsid w:val="00231768"/>
    <w:rsid w:val="00231CCF"/>
    <w:rsid w:val="00232ED7"/>
    <w:rsid w:val="002334A9"/>
    <w:rsid w:val="00234233"/>
    <w:rsid w:val="00234366"/>
    <w:rsid w:val="00241B5C"/>
    <w:rsid w:val="00242304"/>
    <w:rsid w:val="002428DF"/>
    <w:rsid w:val="00243CF0"/>
    <w:rsid w:val="00243FE3"/>
    <w:rsid w:val="0024427F"/>
    <w:rsid w:val="00246284"/>
    <w:rsid w:val="0024668A"/>
    <w:rsid w:val="00247DCF"/>
    <w:rsid w:val="00250C43"/>
    <w:rsid w:val="00250F8D"/>
    <w:rsid w:val="0025307D"/>
    <w:rsid w:val="002537BA"/>
    <w:rsid w:val="00253EA3"/>
    <w:rsid w:val="00254636"/>
    <w:rsid w:val="0025646F"/>
    <w:rsid w:val="00256764"/>
    <w:rsid w:val="00256BDF"/>
    <w:rsid w:val="00257E7A"/>
    <w:rsid w:val="00260BE1"/>
    <w:rsid w:val="0026134F"/>
    <w:rsid w:val="002619E3"/>
    <w:rsid w:val="00261AAE"/>
    <w:rsid w:val="00262032"/>
    <w:rsid w:val="00263175"/>
    <w:rsid w:val="002637B4"/>
    <w:rsid w:val="00264279"/>
    <w:rsid w:val="00264722"/>
    <w:rsid w:val="00264FFD"/>
    <w:rsid w:val="0026503A"/>
    <w:rsid w:val="0027002B"/>
    <w:rsid w:val="00270E6E"/>
    <w:rsid w:val="00271D41"/>
    <w:rsid w:val="002732BC"/>
    <w:rsid w:val="00273D12"/>
    <w:rsid w:val="00274B8C"/>
    <w:rsid w:val="00274BC0"/>
    <w:rsid w:val="00275C06"/>
    <w:rsid w:val="00281CA2"/>
    <w:rsid w:val="00284D77"/>
    <w:rsid w:val="00286134"/>
    <w:rsid w:val="00286D9A"/>
    <w:rsid w:val="00290EE8"/>
    <w:rsid w:val="0029135C"/>
    <w:rsid w:val="00292326"/>
    <w:rsid w:val="00293E10"/>
    <w:rsid w:val="002948B9"/>
    <w:rsid w:val="00295237"/>
    <w:rsid w:val="00295C2D"/>
    <w:rsid w:val="00297C96"/>
    <w:rsid w:val="00297EB6"/>
    <w:rsid w:val="002A0E71"/>
    <w:rsid w:val="002A1F1B"/>
    <w:rsid w:val="002A2458"/>
    <w:rsid w:val="002A2FBA"/>
    <w:rsid w:val="002A359B"/>
    <w:rsid w:val="002A498C"/>
    <w:rsid w:val="002A4AD7"/>
    <w:rsid w:val="002A506C"/>
    <w:rsid w:val="002A703F"/>
    <w:rsid w:val="002A7B0D"/>
    <w:rsid w:val="002B052F"/>
    <w:rsid w:val="002B09A4"/>
    <w:rsid w:val="002B0B9B"/>
    <w:rsid w:val="002B264C"/>
    <w:rsid w:val="002B3F7F"/>
    <w:rsid w:val="002B5B99"/>
    <w:rsid w:val="002B629A"/>
    <w:rsid w:val="002B675B"/>
    <w:rsid w:val="002C0479"/>
    <w:rsid w:val="002C19E7"/>
    <w:rsid w:val="002D0CE6"/>
    <w:rsid w:val="002D0EFD"/>
    <w:rsid w:val="002D1B8F"/>
    <w:rsid w:val="002D5FD0"/>
    <w:rsid w:val="002E0049"/>
    <w:rsid w:val="002E13AE"/>
    <w:rsid w:val="002E1ED9"/>
    <w:rsid w:val="002E27B0"/>
    <w:rsid w:val="002E38AE"/>
    <w:rsid w:val="002E5898"/>
    <w:rsid w:val="002E63E0"/>
    <w:rsid w:val="002E7AA7"/>
    <w:rsid w:val="002E7C50"/>
    <w:rsid w:val="002F38E0"/>
    <w:rsid w:val="002F3980"/>
    <w:rsid w:val="002F3B2D"/>
    <w:rsid w:val="002F3CD2"/>
    <w:rsid w:val="002F45C8"/>
    <w:rsid w:val="002F52A1"/>
    <w:rsid w:val="002F6B53"/>
    <w:rsid w:val="00302190"/>
    <w:rsid w:val="00302294"/>
    <w:rsid w:val="00304981"/>
    <w:rsid w:val="003069D1"/>
    <w:rsid w:val="003073A4"/>
    <w:rsid w:val="00310902"/>
    <w:rsid w:val="003118F9"/>
    <w:rsid w:val="0031515B"/>
    <w:rsid w:val="00315B44"/>
    <w:rsid w:val="00316A18"/>
    <w:rsid w:val="003216C4"/>
    <w:rsid w:val="003216D2"/>
    <w:rsid w:val="003223E0"/>
    <w:rsid w:val="00324617"/>
    <w:rsid w:val="00325B5E"/>
    <w:rsid w:val="0032710C"/>
    <w:rsid w:val="00327A56"/>
    <w:rsid w:val="00330BFD"/>
    <w:rsid w:val="00331604"/>
    <w:rsid w:val="00331772"/>
    <w:rsid w:val="00332B0D"/>
    <w:rsid w:val="00333830"/>
    <w:rsid w:val="003340C9"/>
    <w:rsid w:val="003349D9"/>
    <w:rsid w:val="003359FA"/>
    <w:rsid w:val="0033768E"/>
    <w:rsid w:val="003376EA"/>
    <w:rsid w:val="00337CFE"/>
    <w:rsid w:val="00337EB0"/>
    <w:rsid w:val="0034029C"/>
    <w:rsid w:val="00340956"/>
    <w:rsid w:val="00341778"/>
    <w:rsid w:val="00341888"/>
    <w:rsid w:val="003424AB"/>
    <w:rsid w:val="00342A26"/>
    <w:rsid w:val="00343151"/>
    <w:rsid w:val="0034374C"/>
    <w:rsid w:val="003441E3"/>
    <w:rsid w:val="00344748"/>
    <w:rsid w:val="00344BE2"/>
    <w:rsid w:val="00345CC6"/>
    <w:rsid w:val="003460DE"/>
    <w:rsid w:val="003476E7"/>
    <w:rsid w:val="003477ED"/>
    <w:rsid w:val="003500AA"/>
    <w:rsid w:val="0035116A"/>
    <w:rsid w:val="003515CE"/>
    <w:rsid w:val="00351802"/>
    <w:rsid w:val="0035192F"/>
    <w:rsid w:val="00353129"/>
    <w:rsid w:val="003539E5"/>
    <w:rsid w:val="00354784"/>
    <w:rsid w:val="00355008"/>
    <w:rsid w:val="003558D6"/>
    <w:rsid w:val="00356E7C"/>
    <w:rsid w:val="00361971"/>
    <w:rsid w:val="00361EE1"/>
    <w:rsid w:val="00362CB9"/>
    <w:rsid w:val="00363DCE"/>
    <w:rsid w:val="00364DE6"/>
    <w:rsid w:val="003651F5"/>
    <w:rsid w:val="00365350"/>
    <w:rsid w:val="00365C4F"/>
    <w:rsid w:val="00366269"/>
    <w:rsid w:val="0036631E"/>
    <w:rsid w:val="00366473"/>
    <w:rsid w:val="0036710B"/>
    <w:rsid w:val="00370624"/>
    <w:rsid w:val="00372E0B"/>
    <w:rsid w:val="003736C3"/>
    <w:rsid w:val="00374872"/>
    <w:rsid w:val="003756A9"/>
    <w:rsid w:val="00375D13"/>
    <w:rsid w:val="00376E15"/>
    <w:rsid w:val="003770A0"/>
    <w:rsid w:val="0038253E"/>
    <w:rsid w:val="0038302D"/>
    <w:rsid w:val="00384EB2"/>
    <w:rsid w:val="00385021"/>
    <w:rsid w:val="003871AF"/>
    <w:rsid w:val="00387589"/>
    <w:rsid w:val="003934D6"/>
    <w:rsid w:val="003935D8"/>
    <w:rsid w:val="003953DF"/>
    <w:rsid w:val="0039630C"/>
    <w:rsid w:val="00396BE8"/>
    <w:rsid w:val="00397EF8"/>
    <w:rsid w:val="003A1039"/>
    <w:rsid w:val="003A18A7"/>
    <w:rsid w:val="003A1EFE"/>
    <w:rsid w:val="003A25B2"/>
    <w:rsid w:val="003A3D5E"/>
    <w:rsid w:val="003A3FDD"/>
    <w:rsid w:val="003A4962"/>
    <w:rsid w:val="003A526C"/>
    <w:rsid w:val="003A60BC"/>
    <w:rsid w:val="003A7F63"/>
    <w:rsid w:val="003B0DCA"/>
    <w:rsid w:val="003B2A91"/>
    <w:rsid w:val="003B46F5"/>
    <w:rsid w:val="003B4B98"/>
    <w:rsid w:val="003B7663"/>
    <w:rsid w:val="003B78A3"/>
    <w:rsid w:val="003C0CA6"/>
    <w:rsid w:val="003C0E79"/>
    <w:rsid w:val="003C154A"/>
    <w:rsid w:val="003C21B8"/>
    <w:rsid w:val="003C49A4"/>
    <w:rsid w:val="003C4BCB"/>
    <w:rsid w:val="003C5484"/>
    <w:rsid w:val="003C5651"/>
    <w:rsid w:val="003C5C68"/>
    <w:rsid w:val="003D04E3"/>
    <w:rsid w:val="003D2643"/>
    <w:rsid w:val="003D5D39"/>
    <w:rsid w:val="003D600A"/>
    <w:rsid w:val="003D7ACE"/>
    <w:rsid w:val="003E21D0"/>
    <w:rsid w:val="003E4A5C"/>
    <w:rsid w:val="003F1372"/>
    <w:rsid w:val="003F1482"/>
    <w:rsid w:val="003F1BA6"/>
    <w:rsid w:val="003F1BE0"/>
    <w:rsid w:val="003F1E5E"/>
    <w:rsid w:val="003F1E8F"/>
    <w:rsid w:val="003F3B50"/>
    <w:rsid w:val="003F4072"/>
    <w:rsid w:val="003F4B5E"/>
    <w:rsid w:val="003F50F6"/>
    <w:rsid w:val="003F5114"/>
    <w:rsid w:val="003F650B"/>
    <w:rsid w:val="003F77BE"/>
    <w:rsid w:val="00400019"/>
    <w:rsid w:val="00400979"/>
    <w:rsid w:val="00400BB6"/>
    <w:rsid w:val="00401AB7"/>
    <w:rsid w:val="004039E8"/>
    <w:rsid w:val="0040696A"/>
    <w:rsid w:val="00406B0D"/>
    <w:rsid w:val="0041072E"/>
    <w:rsid w:val="004109EC"/>
    <w:rsid w:val="00410C6C"/>
    <w:rsid w:val="00413AF5"/>
    <w:rsid w:val="0041478D"/>
    <w:rsid w:val="004149DA"/>
    <w:rsid w:val="004167B2"/>
    <w:rsid w:val="00416DD2"/>
    <w:rsid w:val="00417992"/>
    <w:rsid w:val="004205D5"/>
    <w:rsid w:val="00423A78"/>
    <w:rsid w:val="00423AB7"/>
    <w:rsid w:val="00424ADA"/>
    <w:rsid w:val="004269A3"/>
    <w:rsid w:val="004329CC"/>
    <w:rsid w:val="004337B2"/>
    <w:rsid w:val="00433F6E"/>
    <w:rsid w:val="00434C1F"/>
    <w:rsid w:val="00435100"/>
    <w:rsid w:val="004352C0"/>
    <w:rsid w:val="00437B4F"/>
    <w:rsid w:val="00437CF4"/>
    <w:rsid w:val="00437D28"/>
    <w:rsid w:val="00442294"/>
    <w:rsid w:val="0044324E"/>
    <w:rsid w:val="0044455A"/>
    <w:rsid w:val="0044576D"/>
    <w:rsid w:val="0044647D"/>
    <w:rsid w:val="0044663E"/>
    <w:rsid w:val="0045139B"/>
    <w:rsid w:val="004514B2"/>
    <w:rsid w:val="00452072"/>
    <w:rsid w:val="0045313B"/>
    <w:rsid w:val="004536C8"/>
    <w:rsid w:val="00456F65"/>
    <w:rsid w:val="00461341"/>
    <w:rsid w:val="00462B5F"/>
    <w:rsid w:val="00463DAF"/>
    <w:rsid w:val="004651A2"/>
    <w:rsid w:val="00466371"/>
    <w:rsid w:val="00466C13"/>
    <w:rsid w:val="00466FD7"/>
    <w:rsid w:val="004671A2"/>
    <w:rsid w:val="004677BE"/>
    <w:rsid w:val="00471777"/>
    <w:rsid w:val="00471D49"/>
    <w:rsid w:val="00471FB5"/>
    <w:rsid w:val="00472978"/>
    <w:rsid w:val="004731D5"/>
    <w:rsid w:val="00475461"/>
    <w:rsid w:val="004762A4"/>
    <w:rsid w:val="00476581"/>
    <w:rsid w:val="004766ED"/>
    <w:rsid w:val="00476A79"/>
    <w:rsid w:val="004772AB"/>
    <w:rsid w:val="00477811"/>
    <w:rsid w:val="00480FA8"/>
    <w:rsid w:val="00481DFF"/>
    <w:rsid w:val="004830C1"/>
    <w:rsid w:val="0048356B"/>
    <w:rsid w:val="004837FF"/>
    <w:rsid w:val="0048434B"/>
    <w:rsid w:val="00484BF0"/>
    <w:rsid w:val="00484E23"/>
    <w:rsid w:val="00485F86"/>
    <w:rsid w:val="004862AE"/>
    <w:rsid w:val="00486C73"/>
    <w:rsid w:val="00487EF6"/>
    <w:rsid w:val="0049097E"/>
    <w:rsid w:val="0049179C"/>
    <w:rsid w:val="00491B9A"/>
    <w:rsid w:val="0049234E"/>
    <w:rsid w:val="00492935"/>
    <w:rsid w:val="004947E0"/>
    <w:rsid w:val="004A023F"/>
    <w:rsid w:val="004A0677"/>
    <w:rsid w:val="004A07FF"/>
    <w:rsid w:val="004A140F"/>
    <w:rsid w:val="004A1824"/>
    <w:rsid w:val="004A2A95"/>
    <w:rsid w:val="004A3E45"/>
    <w:rsid w:val="004A4323"/>
    <w:rsid w:val="004A47E6"/>
    <w:rsid w:val="004A50FF"/>
    <w:rsid w:val="004A6947"/>
    <w:rsid w:val="004A7008"/>
    <w:rsid w:val="004A72F6"/>
    <w:rsid w:val="004B0A1A"/>
    <w:rsid w:val="004B2960"/>
    <w:rsid w:val="004B32F7"/>
    <w:rsid w:val="004B4088"/>
    <w:rsid w:val="004B4488"/>
    <w:rsid w:val="004B51AF"/>
    <w:rsid w:val="004B5F37"/>
    <w:rsid w:val="004B647D"/>
    <w:rsid w:val="004B6AB3"/>
    <w:rsid w:val="004B6E7D"/>
    <w:rsid w:val="004B702E"/>
    <w:rsid w:val="004B7343"/>
    <w:rsid w:val="004C08E4"/>
    <w:rsid w:val="004C0A6E"/>
    <w:rsid w:val="004C0EAC"/>
    <w:rsid w:val="004C183A"/>
    <w:rsid w:val="004C1C77"/>
    <w:rsid w:val="004C1D0A"/>
    <w:rsid w:val="004C2D27"/>
    <w:rsid w:val="004C383A"/>
    <w:rsid w:val="004C447A"/>
    <w:rsid w:val="004C4C8C"/>
    <w:rsid w:val="004C5554"/>
    <w:rsid w:val="004C6BC6"/>
    <w:rsid w:val="004C7BBC"/>
    <w:rsid w:val="004D02DE"/>
    <w:rsid w:val="004D082A"/>
    <w:rsid w:val="004D0A5A"/>
    <w:rsid w:val="004D1124"/>
    <w:rsid w:val="004D28A9"/>
    <w:rsid w:val="004D29B8"/>
    <w:rsid w:val="004D55ED"/>
    <w:rsid w:val="004D6A46"/>
    <w:rsid w:val="004E000A"/>
    <w:rsid w:val="004E06D1"/>
    <w:rsid w:val="004E0E6C"/>
    <w:rsid w:val="004E1C18"/>
    <w:rsid w:val="004E1E67"/>
    <w:rsid w:val="004E5CE8"/>
    <w:rsid w:val="004E6726"/>
    <w:rsid w:val="004E6E23"/>
    <w:rsid w:val="004E7231"/>
    <w:rsid w:val="004E7A1A"/>
    <w:rsid w:val="004E7E7C"/>
    <w:rsid w:val="004F03EF"/>
    <w:rsid w:val="004F3A15"/>
    <w:rsid w:val="004F4952"/>
    <w:rsid w:val="004F4D87"/>
    <w:rsid w:val="004F4FC6"/>
    <w:rsid w:val="004F5E63"/>
    <w:rsid w:val="00500E23"/>
    <w:rsid w:val="0050140E"/>
    <w:rsid w:val="00501B7B"/>
    <w:rsid w:val="005024CF"/>
    <w:rsid w:val="005036C2"/>
    <w:rsid w:val="00504962"/>
    <w:rsid w:val="00504965"/>
    <w:rsid w:val="00505E4D"/>
    <w:rsid w:val="00506459"/>
    <w:rsid w:val="00510016"/>
    <w:rsid w:val="0051215D"/>
    <w:rsid w:val="00513781"/>
    <w:rsid w:val="00516A25"/>
    <w:rsid w:val="005179C1"/>
    <w:rsid w:val="00521382"/>
    <w:rsid w:val="005218E2"/>
    <w:rsid w:val="00521ECF"/>
    <w:rsid w:val="00522021"/>
    <w:rsid w:val="00522DC0"/>
    <w:rsid w:val="00523E68"/>
    <w:rsid w:val="0052583A"/>
    <w:rsid w:val="005261BC"/>
    <w:rsid w:val="00526E9E"/>
    <w:rsid w:val="00527C8E"/>
    <w:rsid w:val="00530062"/>
    <w:rsid w:val="005304A8"/>
    <w:rsid w:val="005308A2"/>
    <w:rsid w:val="00530C5A"/>
    <w:rsid w:val="00531328"/>
    <w:rsid w:val="00532A67"/>
    <w:rsid w:val="0053347D"/>
    <w:rsid w:val="005344CB"/>
    <w:rsid w:val="00535740"/>
    <w:rsid w:val="005363B2"/>
    <w:rsid w:val="00536B56"/>
    <w:rsid w:val="00536F72"/>
    <w:rsid w:val="00537A9D"/>
    <w:rsid w:val="00537B81"/>
    <w:rsid w:val="005403F2"/>
    <w:rsid w:val="00540761"/>
    <w:rsid w:val="00540884"/>
    <w:rsid w:val="00541E30"/>
    <w:rsid w:val="00542756"/>
    <w:rsid w:val="005432FB"/>
    <w:rsid w:val="00544487"/>
    <w:rsid w:val="0054493A"/>
    <w:rsid w:val="00545381"/>
    <w:rsid w:val="0054755D"/>
    <w:rsid w:val="0055128A"/>
    <w:rsid w:val="005512E3"/>
    <w:rsid w:val="00551833"/>
    <w:rsid w:val="005527CE"/>
    <w:rsid w:val="00552C6F"/>
    <w:rsid w:val="0055450B"/>
    <w:rsid w:val="00555773"/>
    <w:rsid w:val="005565F7"/>
    <w:rsid w:val="0056348A"/>
    <w:rsid w:val="005636C7"/>
    <w:rsid w:val="00565636"/>
    <w:rsid w:val="00565684"/>
    <w:rsid w:val="005656E1"/>
    <w:rsid w:val="00565CE1"/>
    <w:rsid w:val="00566093"/>
    <w:rsid w:val="00571BA1"/>
    <w:rsid w:val="00572F14"/>
    <w:rsid w:val="00573E9F"/>
    <w:rsid w:val="0057485E"/>
    <w:rsid w:val="00574BBB"/>
    <w:rsid w:val="00575489"/>
    <w:rsid w:val="00575BEA"/>
    <w:rsid w:val="00576D2E"/>
    <w:rsid w:val="00576E4E"/>
    <w:rsid w:val="00577807"/>
    <w:rsid w:val="00580384"/>
    <w:rsid w:val="00581059"/>
    <w:rsid w:val="0058107B"/>
    <w:rsid w:val="0058230D"/>
    <w:rsid w:val="005824BD"/>
    <w:rsid w:val="00582720"/>
    <w:rsid w:val="00582D55"/>
    <w:rsid w:val="00583257"/>
    <w:rsid w:val="00584323"/>
    <w:rsid w:val="005861F9"/>
    <w:rsid w:val="005878E0"/>
    <w:rsid w:val="005916E8"/>
    <w:rsid w:val="00592022"/>
    <w:rsid w:val="005925F4"/>
    <w:rsid w:val="005936C6"/>
    <w:rsid w:val="0059585B"/>
    <w:rsid w:val="00595948"/>
    <w:rsid w:val="005A052E"/>
    <w:rsid w:val="005A0E46"/>
    <w:rsid w:val="005A279D"/>
    <w:rsid w:val="005A30F9"/>
    <w:rsid w:val="005A4D20"/>
    <w:rsid w:val="005A5BEB"/>
    <w:rsid w:val="005B2A12"/>
    <w:rsid w:val="005B2AE5"/>
    <w:rsid w:val="005B2CD6"/>
    <w:rsid w:val="005B3904"/>
    <w:rsid w:val="005B475B"/>
    <w:rsid w:val="005B5A94"/>
    <w:rsid w:val="005B5B64"/>
    <w:rsid w:val="005C2D49"/>
    <w:rsid w:val="005C36FB"/>
    <w:rsid w:val="005C3E41"/>
    <w:rsid w:val="005C42BD"/>
    <w:rsid w:val="005C5533"/>
    <w:rsid w:val="005C573D"/>
    <w:rsid w:val="005C5878"/>
    <w:rsid w:val="005C6880"/>
    <w:rsid w:val="005C7F15"/>
    <w:rsid w:val="005D22A5"/>
    <w:rsid w:val="005D253F"/>
    <w:rsid w:val="005D458D"/>
    <w:rsid w:val="005D55C3"/>
    <w:rsid w:val="005D6155"/>
    <w:rsid w:val="005D6228"/>
    <w:rsid w:val="005D798C"/>
    <w:rsid w:val="005D7F33"/>
    <w:rsid w:val="005E02C0"/>
    <w:rsid w:val="005E0569"/>
    <w:rsid w:val="005E1253"/>
    <w:rsid w:val="005E1C33"/>
    <w:rsid w:val="005E4D5D"/>
    <w:rsid w:val="005E5387"/>
    <w:rsid w:val="005E5A2E"/>
    <w:rsid w:val="005E6818"/>
    <w:rsid w:val="005F073C"/>
    <w:rsid w:val="005F23F4"/>
    <w:rsid w:val="005F2CF3"/>
    <w:rsid w:val="005F2D8E"/>
    <w:rsid w:val="005F3572"/>
    <w:rsid w:val="005F41CD"/>
    <w:rsid w:val="005F5BE8"/>
    <w:rsid w:val="005F73A7"/>
    <w:rsid w:val="005F7A8F"/>
    <w:rsid w:val="005F7D31"/>
    <w:rsid w:val="005F7F90"/>
    <w:rsid w:val="00604284"/>
    <w:rsid w:val="006051CA"/>
    <w:rsid w:val="00606277"/>
    <w:rsid w:val="006100AF"/>
    <w:rsid w:val="00610461"/>
    <w:rsid w:val="006111C7"/>
    <w:rsid w:val="006122AF"/>
    <w:rsid w:val="00612FDE"/>
    <w:rsid w:val="00613EA6"/>
    <w:rsid w:val="0061532E"/>
    <w:rsid w:val="00615432"/>
    <w:rsid w:val="006174BD"/>
    <w:rsid w:val="00620C75"/>
    <w:rsid w:val="006211BD"/>
    <w:rsid w:val="00622528"/>
    <w:rsid w:val="006235FF"/>
    <w:rsid w:val="0062473C"/>
    <w:rsid w:val="0062497A"/>
    <w:rsid w:val="00625A1B"/>
    <w:rsid w:val="00625C9E"/>
    <w:rsid w:val="00631008"/>
    <w:rsid w:val="006317DF"/>
    <w:rsid w:val="006318C5"/>
    <w:rsid w:val="00632749"/>
    <w:rsid w:val="00632F73"/>
    <w:rsid w:val="00633647"/>
    <w:rsid w:val="00634481"/>
    <w:rsid w:val="00635682"/>
    <w:rsid w:val="00635DF2"/>
    <w:rsid w:val="006403BF"/>
    <w:rsid w:val="00640C46"/>
    <w:rsid w:val="00642105"/>
    <w:rsid w:val="0064257A"/>
    <w:rsid w:val="00643F50"/>
    <w:rsid w:val="00645631"/>
    <w:rsid w:val="00645FC5"/>
    <w:rsid w:val="0064654A"/>
    <w:rsid w:val="00646DA4"/>
    <w:rsid w:val="00647543"/>
    <w:rsid w:val="00647726"/>
    <w:rsid w:val="0065220E"/>
    <w:rsid w:val="0065237C"/>
    <w:rsid w:val="0065294A"/>
    <w:rsid w:val="006538DC"/>
    <w:rsid w:val="006542FA"/>
    <w:rsid w:val="00657445"/>
    <w:rsid w:val="006616C0"/>
    <w:rsid w:val="00662EA8"/>
    <w:rsid w:val="00664E05"/>
    <w:rsid w:val="00665FB0"/>
    <w:rsid w:val="00666E05"/>
    <w:rsid w:val="00670CC2"/>
    <w:rsid w:val="00670D8E"/>
    <w:rsid w:val="006712FF"/>
    <w:rsid w:val="00673766"/>
    <w:rsid w:val="00673F0E"/>
    <w:rsid w:val="006775AC"/>
    <w:rsid w:val="00677CA6"/>
    <w:rsid w:val="0068029B"/>
    <w:rsid w:val="006803EE"/>
    <w:rsid w:val="00680C1C"/>
    <w:rsid w:val="00680F89"/>
    <w:rsid w:val="0068130D"/>
    <w:rsid w:val="00681D72"/>
    <w:rsid w:val="006821A7"/>
    <w:rsid w:val="0068293D"/>
    <w:rsid w:val="006836B2"/>
    <w:rsid w:val="00685414"/>
    <w:rsid w:val="00687C6D"/>
    <w:rsid w:val="00687F89"/>
    <w:rsid w:val="00690071"/>
    <w:rsid w:val="00691AB2"/>
    <w:rsid w:val="006946BA"/>
    <w:rsid w:val="006958AF"/>
    <w:rsid w:val="00695FFC"/>
    <w:rsid w:val="00697BBC"/>
    <w:rsid w:val="006A0848"/>
    <w:rsid w:val="006A14A4"/>
    <w:rsid w:val="006A2079"/>
    <w:rsid w:val="006A26B7"/>
    <w:rsid w:val="006A2CC7"/>
    <w:rsid w:val="006A3D0A"/>
    <w:rsid w:val="006A4A1A"/>
    <w:rsid w:val="006A4F4C"/>
    <w:rsid w:val="006A538A"/>
    <w:rsid w:val="006A5873"/>
    <w:rsid w:val="006A5C29"/>
    <w:rsid w:val="006A6130"/>
    <w:rsid w:val="006A6BC3"/>
    <w:rsid w:val="006A772C"/>
    <w:rsid w:val="006B01B2"/>
    <w:rsid w:val="006B0B81"/>
    <w:rsid w:val="006B1788"/>
    <w:rsid w:val="006B2B61"/>
    <w:rsid w:val="006B2C52"/>
    <w:rsid w:val="006B3A00"/>
    <w:rsid w:val="006B5C29"/>
    <w:rsid w:val="006B7A30"/>
    <w:rsid w:val="006B7C51"/>
    <w:rsid w:val="006C00B4"/>
    <w:rsid w:val="006C02B4"/>
    <w:rsid w:val="006C0933"/>
    <w:rsid w:val="006C40DA"/>
    <w:rsid w:val="006C462C"/>
    <w:rsid w:val="006D0287"/>
    <w:rsid w:val="006D264E"/>
    <w:rsid w:val="006D2BA9"/>
    <w:rsid w:val="006D5C9F"/>
    <w:rsid w:val="006D62B9"/>
    <w:rsid w:val="006D6DD6"/>
    <w:rsid w:val="006D7354"/>
    <w:rsid w:val="006E0875"/>
    <w:rsid w:val="006E16FD"/>
    <w:rsid w:val="006E1C7A"/>
    <w:rsid w:val="006E3202"/>
    <w:rsid w:val="006E3646"/>
    <w:rsid w:val="006E3DF6"/>
    <w:rsid w:val="006E5C86"/>
    <w:rsid w:val="006E5E7F"/>
    <w:rsid w:val="006E76C6"/>
    <w:rsid w:val="006F0A21"/>
    <w:rsid w:val="006F0AC8"/>
    <w:rsid w:val="006F5CD4"/>
    <w:rsid w:val="006F6FB9"/>
    <w:rsid w:val="006F7912"/>
    <w:rsid w:val="006F7EFF"/>
    <w:rsid w:val="00700B2B"/>
    <w:rsid w:val="00700BA7"/>
    <w:rsid w:val="00701622"/>
    <w:rsid w:val="007019F7"/>
    <w:rsid w:val="00701C05"/>
    <w:rsid w:val="0070218D"/>
    <w:rsid w:val="00702834"/>
    <w:rsid w:val="00703194"/>
    <w:rsid w:val="00704FD3"/>
    <w:rsid w:val="00704FF9"/>
    <w:rsid w:val="007050F0"/>
    <w:rsid w:val="007054F0"/>
    <w:rsid w:val="00706E9D"/>
    <w:rsid w:val="00713095"/>
    <w:rsid w:val="0071381D"/>
    <w:rsid w:val="00714813"/>
    <w:rsid w:val="00714AAD"/>
    <w:rsid w:val="007154A3"/>
    <w:rsid w:val="00716AA8"/>
    <w:rsid w:val="007170C7"/>
    <w:rsid w:val="00720DBE"/>
    <w:rsid w:val="0072160C"/>
    <w:rsid w:val="00721F10"/>
    <w:rsid w:val="0072256D"/>
    <w:rsid w:val="00724EBA"/>
    <w:rsid w:val="00725BF6"/>
    <w:rsid w:val="00726B09"/>
    <w:rsid w:val="00727A94"/>
    <w:rsid w:val="007303D5"/>
    <w:rsid w:val="0073049A"/>
    <w:rsid w:val="0073086D"/>
    <w:rsid w:val="00731876"/>
    <w:rsid w:val="00732A46"/>
    <w:rsid w:val="007372C7"/>
    <w:rsid w:val="00740BB8"/>
    <w:rsid w:val="00740F9D"/>
    <w:rsid w:val="0074165B"/>
    <w:rsid w:val="00741794"/>
    <w:rsid w:val="007431F0"/>
    <w:rsid w:val="007434B1"/>
    <w:rsid w:val="0074434F"/>
    <w:rsid w:val="00744A4A"/>
    <w:rsid w:val="0074504F"/>
    <w:rsid w:val="007451EA"/>
    <w:rsid w:val="0074558D"/>
    <w:rsid w:val="00746BDE"/>
    <w:rsid w:val="007507C4"/>
    <w:rsid w:val="00751298"/>
    <w:rsid w:val="00752145"/>
    <w:rsid w:val="00753AAA"/>
    <w:rsid w:val="00755133"/>
    <w:rsid w:val="00756238"/>
    <w:rsid w:val="007568DC"/>
    <w:rsid w:val="007604D5"/>
    <w:rsid w:val="007612FD"/>
    <w:rsid w:val="00761999"/>
    <w:rsid w:val="0076297B"/>
    <w:rsid w:val="0076379C"/>
    <w:rsid w:val="00763978"/>
    <w:rsid w:val="0076683B"/>
    <w:rsid w:val="00771201"/>
    <w:rsid w:val="00771D35"/>
    <w:rsid w:val="00773D9D"/>
    <w:rsid w:val="007765B2"/>
    <w:rsid w:val="00776C96"/>
    <w:rsid w:val="00777358"/>
    <w:rsid w:val="007818BB"/>
    <w:rsid w:val="00783503"/>
    <w:rsid w:val="00784765"/>
    <w:rsid w:val="00784C22"/>
    <w:rsid w:val="00784D4A"/>
    <w:rsid w:val="00785002"/>
    <w:rsid w:val="0078504A"/>
    <w:rsid w:val="0078701E"/>
    <w:rsid w:val="00790806"/>
    <w:rsid w:val="00790D82"/>
    <w:rsid w:val="00791D10"/>
    <w:rsid w:val="007920CB"/>
    <w:rsid w:val="0079325B"/>
    <w:rsid w:val="00793AD3"/>
    <w:rsid w:val="00794AD0"/>
    <w:rsid w:val="00794EBC"/>
    <w:rsid w:val="00794FBA"/>
    <w:rsid w:val="007952F7"/>
    <w:rsid w:val="007967DD"/>
    <w:rsid w:val="00796B1E"/>
    <w:rsid w:val="007A025B"/>
    <w:rsid w:val="007A1576"/>
    <w:rsid w:val="007A1A0E"/>
    <w:rsid w:val="007A25D2"/>
    <w:rsid w:val="007A275E"/>
    <w:rsid w:val="007A33DD"/>
    <w:rsid w:val="007A394E"/>
    <w:rsid w:val="007A43CC"/>
    <w:rsid w:val="007A4B0A"/>
    <w:rsid w:val="007A5D58"/>
    <w:rsid w:val="007A5EF8"/>
    <w:rsid w:val="007A6211"/>
    <w:rsid w:val="007A7305"/>
    <w:rsid w:val="007B1EF5"/>
    <w:rsid w:val="007B331E"/>
    <w:rsid w:val="007B372F"/>
    <w:rsid w:val="007B41BF"/>
    <w:rsid w:val="007B7B52"/>
    <w:rsid w:val="007C02D8"/>
    <w:rsid w:val="007C0425"/>
    <w:rsid w:val="007C04A8"/>
    <w:rsid w:val="007C2B09"/>
    <w:rsid w:val="007C2DE5"/>
    <w:rsid w:val="007C409A"/>
    <w:rsid w:val="007C4B90"/>
    <w:rsid w:val="007C5DC6"/>
    <w:rsid w:val="007C5DD0"/>
    <w:rsid w:val="007C6280"/>
    <w:rsid w:val="007C6A11"/>
    <w:rsid w:val="007D0AEE"/>
    <w:rsid w:val="007D1F8D"/>
    <w:rsid w:val="007D5110"/>
    <w:rsid w:val="007D5512"/>
    <w:rsid w:val="007D60B9"/>
    <w:rsid w:val="007D66A1"/>
    <w:rsid w:val="007D7E60"/>
    <w:rsid w:val="007E0360"/>
    <w:rsid w:val="007E24C1"/>
    <w:rsid w:val="007E6147"/>
    <w:rsid w:val="007E6A0F"/>
    <w:rsid w:val="007E7352"/>
    <w:rsid w:val="007E7958"/>
    <w:rsid w:val="007E7A0E"/>
    <w:rsid w:val="007F1E4C"/>
    <w:rsid w:val="007F2DCA"/>
    <w:rsid w:val="007F507F"/>
    <w:rsid w:val="007F52C2"/>
    <w:rsid w:val="007F6334"/>
    <w:rsid w:val="007F66ED"/>
    <w:rsid w:val="00800428"/>
    <w:rsid w:val="00801AC0"/>
    <w:rsid w:val="00802990"/>
    <w:rsid w:val="00811214"/>
    <w:rsid w:val="00811C2A"/>
    <w:rsid w:val="00813170"/>
    <w:rsid w:val="008140C9"/>
    <w:rsid w:val="00816251"/>
    <w:rsid w:val="00816937"/>
    <w:rsid w:val="00816F78"/>
    <w:rsid w:val="00817AD2"/>
    <w:rsid w:val="00817B79"/>
    <w:rsid w:val="00820200"/>
    <w:rsid w:val="008203D5"/>
    <w:rsid w:val="00820846"/>
    <w:rsid w:val="0082125B"/>
    <w:rsid w:val="00823B17"/>
    <w:rsid w:val="00825A53"/>
    <w:rsid w:val="00825D68"/>
    <w:rsid w:val="008300AB"/>
    <w:rsid w:val="0083134B"/>
    <w:rsid w:val="00831797"/>
    <w:rsid w:val="00832CA1"/>
    <w:rsid w:val="00833331"/>
    <w:rsid w:val="00833E46"/>
    <w:rsid w:val="00833E71"/>
    <w:rsid w:val="0083492F"/>
    <w:rsid w:val="00834CAE"/>
    <w:rsid w:val="008361D0"/>
    <w:rsid w:val="008372E1"/>
    <w:rsid w:val="008376B2"/>
    <w:rsid w:val="008376CC"/>
    <w:rsid w:val="008419A1"/>
    <w:rsid w:val="00841F27"/>
    <w:rsid w:val="00843A19"/>
    <w:rsid w:val="00844785"/>
    <w:rsid w:val="00845661"/>
    <w:rsid w:val="008462D1"/>
    <w:rsid w:val="008472B4"/>
    <w:rsid w:val="008502AD"/>
    <w:rsid w:val="00852045"/>
    <w:rsid w:val="00852700"/>
    <w:rsid w:val="008545C0"/>
    <w:rsid w:val="00855842"/>
    <w:rsid w:val="00856DE3"/>
    <w:rsid w:val="008570B6"/>
    <w:rsid w:val="00857129"/>
    <w:rsid w:val="00857C62"/>
    <w:rsid w:val="00857E67"/>
    <w:rsid w:val="008619EB"/>
    <w:rsid w:val="00862C60"/>
    <w:rsid w:val="00862CF3"/>
    <w:rsid w:val="00862E10"/>
    <w:rsid w:val="00862FBC"/>
    <w:rsid w:val="00863BB7"/>
    <w:rsid w:val="00865671"/>
    <w:rsid w:val="0086569F"/>
    <w:rsid w:val="00865D2C"/>
    <w:rsid w:val="0086648B"/>
    <w:rsid w:val="008664E5"/>
    <w:rsid w:val="00866694"/>
    <w:rsid w:val="008713D2"/>
    <w:rsid w:val="00871490"/>
    <w:rsid w:val="00872F12"/>
    <w:rsid w:val="008735A7"/>
    <w:rsid w:val="008774BE"/>
    <w:rsid w:val="00877BBD"/>
    <w:rsid w:val="00882958"/>
    <w:rsid w:val="0088419B"/>
    <w:rsid w:val="00886401"/>
    <w:rsid w:val="008870C9"/>
    <w:rsid w:val="00890F51"/>
    <w:rsid w:val="00890F6E"/>
    <w:rsid w:val="008911F8"/>
    <w:rsid w:val="008913B7"/>
    <w:rsid w:val="0089655B"/>
    <w:rsid w:val="00896789"/>
    <w:rsid w:val="00896CCF"/>
    <w:rsid w:val="008975E3"/>
    <w:rsid w:val="008975E4"/>
    <w:rsid w:val="00897D81"/>
    <w:rsid w:val="008A0DFF"/>
    <w:rsid w:val="008A0E7C"/>
    <w:rsid w:val="008A22A3"/>
    <w:rsid w:val="008A29D1"/>
    <w:rsid w:val="008A2ABA"/>
    <w:rsid w:val="008A4B5C"/>
    <w:rsid w:val="008A4CC5"/>
    <w:rsid w:val="008A67EB"/>
    <w:rsid w:val="008B0473"/>
    <w:rsid w:val="008B0632"/>
    <w:rsid w:val="008B096E"/>
    <w:rsid w:val="008B247D"/>
    <w:rsid w:val="008B3264"/>
    <w:rsid w:val="008B3AB9"/>
    <w:rsid w:val="008B3E02"/>
    <w:rsid w:val="008B4E18"/>
    <w:rsid w:val="008B5A38"/>
    <w:rsid w:val="008B6B7D"/>
    <w:rsid w:val="008B7436"/>
    <w:rsid w:val="008B7D10"/>
    <w:rsid w:val="008C03AA"/>
    <w:rsid w:val="008C0DA2"/>
    <w:rsid w:val="008C183F"/>
    <w:rsid w:val="008C1AFF"/>
    <w:rsid w:val="008C2897"/>
    <w:rsid w:val="008C3082"/>
    <w:rsid w:val="008C3319"/>
    <w:rsid w:val="008C6141"/>
    <w:rsid w:val="008C64B2"/>
    <w:rsid w:val="008C656E"/>
    <w:rsid w:val="008C748D"/>
    <w:rsid w:val="008D0064"/>
    <w:rsid w:val="008D0D8A"/>
    <w:rsid w:val="008D10CE"/>
    <w:rsid w:val="008D1199"/>
    <w:rsid w:val="008D2DE4"/>
    <w:rsid w:val="008D3131"/>
    <w:rsid w:val="008D458F"/>
    <w:rsid w:val="008D6931"/>
    <w:rsid w:val="008D7D37"/>
    <w:rsid w:val="008E0752"/>
    <w:rsid w:val="008E0AC3"/>
    <w:rsid w:val="008E20B2"/>
    <w:rsid w:val="008E2E71"/>
    <w:rsid w:val="008E318D"/>
    <w:rsid w:val="008E45DC"/>
    <w:rsid w:val="008E46E7"/>
    <w:rsid w:val="008E504F"/>
    <w:rsid w:val="008E59FC"/>
    <w:rsid w:val="008E5B4C"/>
    <w:rsid w:val="008E5E6C"/>
    <w:rsid w:val="008E621B"/>
    <w:rsid w:val="008E65A4"/>
    <w:rsid w:val="008F114B"/>
    <w:rsid w:val="008F14D6"/>
    <w:rsid w:val="008F2E42"/>
    <w:rsid w:val="008F37D7"/>
    <w:rsid w:val="008F3B55"/>
    <w:rsid w:val="008F3F22"/>
    <w:rsid w:val="008F464B"/>
    <w:rsid w:val="008F5864"/>
    <w:rsid w:val="008F5D82"/>
    <w:rsid w:val="008F606B"/>
    <w:rsid w:val="008F6E91"/>
    <w:rsid w:val="008F70E6"/>
    <w:rsid w:val="008F7160"/>
    <w:rsid w:val="008F7808"/>
    <w:rsid w:val="009018DC"/>
    <w:rsid w:val="00903890"/>
    <w:rsid w:val="00907ED8"/>
    <w:rsid w:val="00910635"/>
    <w:rsid w:val="0091238B"/>
    <w:rsid w:val="00912BCF"/>
    <w:rsid w:val="00913826"/>
    <w:rsid w:val="0091489F"/>
    <w:rsid w:val="00915316"/>
    <w:rsid w:val="0091644F"/>
    <w:rsid w:val="009176A7"/>
    <w:rsid w:val="00917CEE"/>
    <w:rsid w:val="00920BD4"/>
    <w:rsid w:val="009216A8"/>
    <w:rsid w:val="00922A28"/>
    <w:rsid w:val="00923558"/>
    <w:rsid w:val="009244AF"/>
    <w:rsid w:val="00924C0F"/>
    <w:rsid w:val="0092560D"/>
    <w:rsid w:val="0092580D"/>
    <w:rsid w:val="0092585A"/>
    <w:rsid w:val="00930E78"/>
    <w:rsid w:val="00933B74"/>
    <w:rsid w:val="00933F7B"/>
    <w:rsid w:val="00935A49"/>
    <w:rsid w:val="009367AE"/>
    <w:rsid w:val="00936E02"/>
    <w:rsid w:val="00937D16"/>
    <w:rsid w:val="0094062C"/>
    <w:rsid w:val="00944389"/>
    <w:rsid w:val="00944566"/>
    <w:rsid w:val="00944719"/>
    <w:rsid w:val="00944BCE"/>
    <w:rsid w:val="009457D7"/>
    <w:rsid w:val="00945C19"/>
    <w:rsid w:val="00945EE2"/>
    <w:rsid w:val="009468CB"/>
    <w:rsid w:val="00946CF6"/>
    <w:rsid w:val="00946E14"/>
    <w:rsid w:val="00947D8C"/>
    <w:rsid w:val="00947E33"/>
    <w:rsid w:val="00947F89"/>
    <w:rsid w:val="009503E3"/>
    <w:rsid w:val="009529FF"/>
    <w:rsid w:val="00953DD4"/>
    <w:rsid w:val="0095417A"/>
    <w:rsid w:val="00954EDC"/>
    <w:rsid w:val="00955292"/>
    <w:rsid w:val="00955CDB"/>
    <w:rsid w:val="00956867"/>
    <w:rsid w:val="00956AB8"/>
    <w:rsid w:val="00956CA0"/>
    <w:rsid w:val="00962690"/>
    <w:rsid w:val="009627C3"/>
    <w:rsid w:val="00966907"/>
    <w:rsid w:val="00970652"/>
    <w:rsid w:val="00971932"/>
    <w:rsid w:val="00972CC0"/>
    <w:rsid w:val="00974D34"/>
    <w:rsid w:val="00974EC1"/>
    <w:rsid w:val="00975190"/>
    <w:rsid w:val="00975304"/>
    <w:rsid w:val="0097629B"/>
    <w:rsid w:val="00977064"/>
    <w:rsid w:val="009778D4"/>
    <w:rsid w:val="00977D84"/>
    <w:rsid w:val="0098057E"/>
    <w:rsid w:val="00980647"/>
    <w:rsid w:val="00982696"/>
    <w:rsid w:val="0098377B"/>
    <w:rsid w:val="0098550A"/>
    <w:rsid w:val="0098626F"/>
    <w:rsid w:val="0098660E"/>
    <w:rsid w:val="00987F46"/>
    <w:rsid w:val="009910E5"/>
    <w:rsid w:val="00991221"/>
    <w:rsid w:val="00991AFB"/>
    <w:rsid w:val="00992853"/>
    <w:rsid w:val="00995140"/>
    <w:rsid w:val="00995DB0"/>
    <w:rsid w:val="009A038E"/>
    <w:rsid w:val="009A1A48"/>
    <w:rsid w:val="009A4829"/>
    <w:rsid w:val="009A5C06"/>
    <w:rsid w:val="009A6277"/>
    <w:rsid w:val="009A7079"/>
    <w:rsid w:val="009B05E7"/>
    <w:rsid w:val="009B1738"/>
    <w:rsid w:val="009B34F0"/>
    <w:rsid w:val="009B3DBB"/>
    <w:rsid w:val="009B47FC"/>
    <w:rsid w:val="009B4A31"/>
    <w:rsid w:val="009B4C09"/>
    <w:rsid w:val="009B5882"/>
    <w:rsid w:val="009B7332"/>
    <w:rsid w:val="009B73F4"/>
    <w:rsid w:val="009C060A"/>
    <w:rsid w:val="009C114E"/>
    <w:rsid w:val="009C1BE8"/>
    <w:rsid w:val="009C2E0F"/>
    <w:rsid w:val="009C3FDF"/>
    <w:rsid w:val="009C50EB"/>
    <w:rsid w:val="009C6305"/>
    <w:rsid w:val="009D20F8"/>
    <w:rsid w:val="009D2C54"/>
    <w:rsid w:val="009D303F"/>
    <w:rsid w:val="009D3198"/>
    <w:rsid w:val="009D41CE"/>
    <w:rsid w:val="009D49DD"/>
    <w:rsid w:val="009D4F98"/>
    <w:rsid w:val="009D5333"/>
    <w:rsid w:val="009D546D"/>
    <w:rsid w:val="009D6215"/>
    <w:rsid w:val="009D7203"/>
    <w:rsid w:val="009E02EE"/>
    <w:rsid w:val="009E32C5"/>
    <w:rsid w:val="009E5881"/>
    <w:rsid w:val="009E5B35"/>
    <w:rsid w:val="009E6410"/>
    <w:rsid w:val="009E7D67"/>
    <w:rsid w:val="009F0A72"/>
    <w:rsid w:val="009F0EF5"/>
    <w:rsid w:val="009F2505"/>
    <w:rsid w:val="009F394C"/>
    <w:rsid w:val="009F4054"/>
    <w:rsid w:val="009F45A3"/>
    <w:rsid w:val="009F4687"/>
    <w:rsid w:val="009F47C2"/>
    <w:rsid w:val="009F6623"/>
    <w:rsid w:val="009F6BFA"/>
    <w:rsid w:val="009F6D99"/>
    <w:rsid w:val="009F7E45"/>
    <w:rsid w:val="00A011C7"/>
    <w:rsid w:val="00A011E1"/>
    <w:rsid w:val="00A01570"/>
    <w:rsid w:val="00A01979"/>
    <w:rsid w:val="00A019A8"/>
    <w:rsid w:val="00A03736"/>
    <w:rsid w:val="00A04249"/>
    <w:rsid w:val="00A052B5"/>
    <w:rsid w:val="00A0596E"/>
    <w:rsid w:val="00A0642C"/>
    <w:rsid w:val="00A06460"/>
    <w:rsid w:val="00A06533"/>
    <w:rsid w:val="00A0654B"/>
    <w:rsid w:val="00A07639"/>
    <w:rsid w:val="00A10C16"/>
    <w:rsid w:val="00A12528"/>
    <w:rsid w:val="00A15370"/>
    <w:rsid w:val="00A167F7"/>
    <w:rsid w:val="00A16D80"/>
    <w:rsid w:val="00A16E98"/>
    <w:rsid w:val="00A170CF"/>
    <w:rsid w:val="00A21603"/>
    <w:rsid w:val="00A21627"/>
    <w:rsid w:val="00A23D9A"/>
    <w:rsid w:val="00A23EBC"/>
    <w:rsid w:val="00A24512"/>
    <w:rsid w:val="00A2560E"/>
    <w:rsid w:val="00A2621F"/>
    <w:rsid w:val="00A26EDB"/>
    <w:rsid w:val="00A30395"/>
    <w:rsid w:val="00A30FAE"/>
    <w:rsid w:val="00A336D6"/>
    <w:rsid w:val="00A33846"/>
    <w:rsid w:val="00A356E9"/>
    <w:rsid w:val="00A35F36"/>
    <w:rsid w:val="00A36C11"/>
    <w:rsid w:val="00A40B63"/>
    <w:rsid w:val="00A4129F"/>
    <w:rsid w:val="00A413BC"/>
    <w:rsid w:val="00A4163A"/>
    <w:rsid w:val="00A41C4C"/>
    <w:rsid w:val="00A43208"/>
    <w:rsid w:val="00A44055"/>
    <w:rsid w:val="00A4427A"/>
    <w:rsid w:val="00A44328"/>
    <w:rsid w:val="00A453D9"/>
    <w:rsid w:val="00A45C5A"/>
    <w:rsid w:val="00A4768F"/>
    <w:rsid w:val="00A47A52"/>
    <w:rsid w:val="00A5132B"/>
    <w:rsid w:val="00A53E4B"/>
    <w:rsid w:val="00A54C17"/>
    <w:rsid w:val="00A558C3"/>
    <w:rsid w:val="00A55E17"/>
    <w:rsid w:val="00A56700"/>
    <w:rsid w:val="00A567CA"/>
    <w:rsid w:val="00A56B33"/>
    <w:rsid w:val="00A570F5"/>
    <w:rsid w:val="00A579F5"/>
    <w:rsid w:val="00A57C1B"/>
    <w:rsid w:val="00A57D16"/>
    <w:rsid w:val="00A60988"/>
    <w:rsid w:val="00A60BB0"/>
    <w:rsid w:val="00A611C4"/>
    <w:rsid w:val="00A6163C"/>
    <w:rsid w:val="00A621BD"/>
    <w:rsid w:val="00A62836"/>
    <w:rsid w:val="00A632FD"/>
    <w:rsid w:val="00A64563"/>
    <w:rsid w:val="00A659C6"/>
    <w:rsid w:val="00A66036"/>
    <w:rsid w:val="00A662C7"/>
    <w:rsid w:val="00A66331"/>
    <w:rsid w:val="00A664AB"/>
    <w:rsid w:val="00A71A51"/>
    <w:rsid w:val="00A73E64"/>
    <w:rsid w:val="00A74340"/>
    <w:rsid w:val="00A746A9"/>
    <w:rsid w:val="00A75A24"/>
    <w:rsid w:val="00A75CEA"/>
    <w:rsid w:val="00A764B8"/>
    <w:rsid w:val="00A778F0"/>
    <w:rsid w:val="00A811EA"/>
    <w:rsid w:val="00A831A8"/>
    <w:rsid w:val="00A83E28"/>
    <w:rsid w:val="00A85746"/>
    <w:rsid w:val="00A86994"/>
    <w:rsid w:val="00A877A1"/>
    <w:rsid w:val="00A904EC"/>
    <w:rsid w:val="00A91A9F"/>
    <w:rsid w:val="00A92FE3"/>
    <w:rsid w:val="00A93B6D"/>
    <w:rsid w:val="00A941B5"/>
    <w:rsid w:val="00A944A1"/>
    <w:rsid w:val="00A95365"/>
    <w:rsid w:val="00A9586D"/>
    <w:rsid w:val="00A962AF"/>
    <w:rsid w:val="00AA2079"/>
    <w:rsid w:val="00AA2C0E"/>
    <w:rsid w:val="00AA2DC4"/>
    <w:rsid w:val="00AA41DF"/>
    <w:rsid w:val="00AA5151"/>
    <w:rsid w:val="00AA525C"/>
    <w:rsid w:val="00AA5867"/>
    <w:rsid w:val="00AA7D2B"/>
    <w:rsid w:val="00AB156E"/>
    <w:rsid w:val="00AB2031"/>
    <w:rsid w:val="00AB480E"/>
    <w:rsid w:val="00AB4C9B"/>
    <w:rsid w:val="00AB4D9D"/>
    <w:rsid w:val="00AB6FF5"/>
    <w:rsid w:val="00AC06A3"/>
    <w:rsid w:val="00AC213B"/>
    <w:rsid w:val="00AC2488"/>
    <w:rsid w:val="00AC252B"/>
    <w:rsid w:val="00AC5784"/>
    <w:rsid w:val="00AC5F02"/>
    <w:rsid w:val="00AD0764"/>
    <w:rsid w:val="00AD093C"/>
    <w:rsid w:val="00AD1389"/>
    <w:rsid w:val="00AD1445"/>
    <w:rsid w:val="00AD1798"/>
    <w:rsid w:val="00AD208C"/>
    <w:rsid w:val="00AD39DF"/>
    <w:rsid w:val="00AD4476"/>
    <w:rsid w:val="00AD4A5D"/>
    <w:rsid w:val="00AD4B1D"/>
    <w:rsid w:val="00AD4CFE"/>
    <w:rsid w:val="00AD51F1"/>
    <w:rsid w:val="00AD556D"/>
    <w:rsid w:val="00AD5639"/>
    <w:rsid w:val="00AD5A62"/>
    <w:rsid w:val="00AD5BC9"/>
    <w:rsid w:val="00AD65AF"/>
    <w:rsid w:val="00AD69DB"/>
    <w:rsid w:val="00AD7460"/>
    <w:rsid w:val="00AD76EC"/>
    <w:rsid w:val="00AD76F4"/>
    <w:rsid w:val="00AD7EDF"/>
    <w:rsid w:val="00AE0F13"/>
    <w:rsid w:val="00AE1CC1"/>
    <w:rsid w:val="00AE2108"/>
    <w:rsid w:val="00AE25D2"/>
    <w:rsid w:val="00AE3215"/>
    <w:rsid w:val="00AE5FB1"/>
    <w:rsid w:val="00AE6AB0"/>
    <w:rsid w:val="00AE79BE"/>
    <w:rsid w:val="00AE7D12"/>
    <w:rsid w:val="00AF21C3"/>
    <w:rsid w:val="00AF35AF"/>
    <w:rsid w:val="00AF371D"/>
    <w:rsid w:val="00AF4350"/>
    <w:rsid w:val="00AF4DFD"/>
    <w:rsid w:val="00AF4E07"/>
    <w:rsid w:val="00AF64DF"/>
    <w:rsid w:val="00AF76EF"/>
    <w:rsid w:val="00B000E7"/>
    <w:rsid w:val="00B00FB9"/>
    <w:rsid w:val="00B01568"/>
    <w:rsid w:val="00B0173B"/>
    <w:rsid w:val="00B02F28"/>
    <w:rsid w:val="00B04000"/>
    <w:rsid w:val="00B0452E"/>
    <w:rsid w:val="00B05050"/>
    <w:rsid w:val="00B05EA0"/>
    <w:rsid w:val="00B06E2B"/>
    <w:rsid w:val="00B0713A"/>
    <w:rsid w:val="00B07A59"/>
    <w:rsid w:val="00B10634"/>
    <w:rsid w:val="00B11285"/>
    <w:rsid w:val="00B11ABA"/>
    <w:rsid w:val="00B11FCC"/>
    <w:rsid w:val="00B126EF"/>
    <w:rsid w:val="00B1270B"/>
    <w:rsid w:val="00B1308F"/>
    <w:rsid w:val="00B1529D"/>
    <w:rsid w:val="00B161E4"/>
    <w:rsid w:val="00B17E5D"/>
    <w:rsid w:val="00B17F96"/>
    <w:rsid w:val="00B20313"/>
    <w:rsid w:val="00B208FC"/>
    <w:rsid w:val="00B2187E"/>
    <w:rsid w:val="00B23502"/>
    <w:rsid w:val="00B23972"/>
    <w:rsid w:val="00B23D09"/>
    <w:rsid w:val="00B23ECA"/>
    <w:rsid w:val="00B261D0"/>
    <w:rsid w:val="00B2642F"/>
    <w:rsid w:val="00B27496"/>
    <w:rsid w:val="00B30FFC"/>
    <w:rsid w:val="00B3306C"/>
    <w:rsid w:val="00B33493"/>
    <w:rsid w:val="00B34813"/>
    <w:rsid w:val="00B36AEA"/>
    <w:rsid w:val="00B371FF"/>
    <w:rsid w:val="00B37BA3"/>
    <w:rsid w:val="00B40545"/>
    <w:rsid w:val="00B40C89"/>
    <w:rsid w:val="00B42362"/>
    <w:rsid w:val="00B42830"/>
    <w:rsid w:val="00B44115"/>
    <w:rsid w:val="00B45026"/>
    <w:rsid w:val="00B4562A"/>
    <w:rsid w:val="00B45BD1"/>
    <w:rsid w:val="00B46C49"/>
    <w:rsid w:val="00B47793"/>
    <w:rsid w:val="00B50B60"/>
    <w:rsid w:val="00B51E09"/>
    <w:rsid w:val="00B51F2C"/>
    <w:rsid w:val="00B5223B"/>
    <w:rsid w:val="00B53DE7"/>
    <w:rsid w:val="00B53E6A"/>
    <w:rsid w:val="00B567C8"/>
    <w:rsid w:val="00B569F8"/>
    <w:rsid w:val="00B57832"/>
    <w:rsid w:val="00B57B3A"/>
    <w:rsid w:val="00B57D4D"/>
    <w:rsid w:val="00B60D2F"/>
    <w:rsid w:val="00B61399"/>
    <w:rsid w:val="00B619AD"/>
    <w:rsid w:val="00B63356"/>
    <w:rsid w:val="00B641A8"/>
    <w:rsid w:val="00B655A0"/>
    <w:rsid w:val="00B67104"/>
    <w:rsid w:val="00B708D7"/>
    <w:rsid w:val="00B725AA"/>
    <w:rsid w:val="00B72AA5"/>
    <w:rsid w:val="00B73EA3"/>
    <w:rsid w:val="00B7437A"/>
    <w:rsid w:val="00B74BBA"/>
    <w:rsid w:val="00B74C7E"/>
    <w:rsid w:val="00B74F12"/>
    <w:rsid w:val="00B75C81"/>
    <w:rsid w:val="00B7666D"/>
    <w:rsid w:val="00B81239"/>
    <w:rsid w:val="00B82360"/>
    <w:rsid w:val="00B833A6"/>
    <w:rsid w:val="00B85232"/>
    <w:rsid w:val="00B8545E"/>
    <w:rsid w:val="00B8622E"/>
    <w:rsid w:val="00B8655F"/>
    <w:rsid w:val="00B86740"/>
    <w:rsid w:val="00B869CE"/>
    <w:rsid w:val="00B86C47"/>
    <w:rsid w:val="00B86EC7"/>
    <w:rsid w:val="00B871B6"/>
    <w:rsid w:val="00B918DC"/>
    <w:rsid w:val="00B928F6"/>
    <w:rsid w:val="00B93147"/>
    <w:rsid w:val="00B93AFA"/>
    <w:rsid w:val="00B93F72"/>
    <w:rsid w:val="00B96855"/>
    <w:rsid w:val="00B97856"/>
    <w:rsid w:val="00BA03AB"/>
    <w:rsid w:val="00BA0C5D"/>
    <w:rsid w:val="00BA0D24"/>
    <w:rsid w:val="00BA0DDB"/>
    <w:rsid w:val="00BA1B68"/>
    <w:rsid w:val="00BA419E"/>
    <w:rsid w:val="00BA4446"/>
    <w:rsid w:val="00BA4FA3"/>
    <w:rsid w:val="00BA5342"/>
    <w:rsid w:val="00BA5D50"/>
    <w:rsid w:val="00BA70AE"/>
    <w:rsid w:val="00BA7818"/>
    <w:rsid w:val="00BA78C4"/>
    <w:rsid w:val="00BB0897"/>
    <w:rsid w:val="00BB11B5"/>
    <w:rsid w:val="00BB22C4"/>
    <w:rsid w:val="00BB2C5A"/>
    <w:rsid w:val="00BB5306"/>
    <w:rsid w:val="00BB57D3"/>
    <w:rsid w:val="00BB63D4"/>
    <w:rsid w:val="00BB6C9A"/>
    <w:rsid w:val="00BB6E71"/>
    <w:rsid w:val="00BC0332"/>
    <w:rsid w:val="00BC0597"/>
    <w:rsid w:val="00BC0D21"/>
    <w:rsid w:val="00BC0E80"/>
    <w:rsid w:val="00BC2A8B"/>
    <w:rsid w:val="00BC3280"/>
    <w:rsid w:val="00BC365F"/>
    <w:rsid w:val="00BC4CA8"/>
    <w:rsid w:val="00BC5CF6"/>
    <w:rsid w:val="00BC614F"/>
    <w:rsid w:val="00BD17B5"/>
    <w:rsid w:val="00BD1C90"/>
    <w:rsid w:val="00BD4EA4"/>
    <w:rsid w:val="00BE08B0"/>
    <w:rsid w:val="00BE1FBC"/>
    <w:rsid w:val="00BE6CA5"/>
    <w:rsid w:val="00BE7574"/>
    <w:rsid w:val="00BF2C47"/>
    <w:rsid w:val="00BF318D"/>
    <w:rsid w:val="00BF3FC5"/>
    <w:rsid w:val="00BF50CF"/>
    <w:rsid w:val="00BF59D6"/>
    <w:rsid w:val="00BF6014"/>
    <w:rsid w:val="00BF7119"/>
    <w:rsid w:val="00BF71F0"/>
    <w:rsid w:val="00BF745D"/>
    <w:rsid w:val="00BF749E"/>
    <w:rsid w:val="00BF7725"/>
    <w:rsid w:val="00C021F3"/>
    <w:rsid w:val="00C0347F"/>
    <w:rsid w:val="00C03AD5"/>
    <w:rsid w:val="00C072B0"/>
    <w:rsid w:val="00C1025E"/>
    <w:rsid w:val="00C11C7C"/>
    <w:rsid w:val="00C1226F"/>
    <w:rsid w:val="00C1376E"/>
    <w:rsid w:val="00C13A63"/>
    <w:rsid w:val="00C1480E"/>
    <w:rsid w:val="00C1572F"/>
    <w:rsid w:val="00C15898"/>
    <w:rsid w:val="00C158CF"/>
    <w:rsid w:val="00C15DA8"/>
    <w:rsid w:val="00C16D29"/>
    <w:rsid w:val="00C20BE5"/>
    <w:rsid w:val="00C20F5F"/>
    <w:rsid w:val="00C226E5"/>
    <w:rsid w:val="00C22B82"/>
    <w:rsid w:val="00C22FAC"/>
    <w:rsid w:val="00C23FC7"/>
    <w:rsid w:val="00C24154"/>
    <w:rsid w:val="00C2627B"/>
    <w:rsid w:val="00C275D3"/>
    <w:rsid w:val="00C307FC"/>
    <w:rsid w:val="00C3200F"/>
    <w:rsid w:val="00C32C04"/>
    <w:rsid w:val="00C33F92"/>
    <w:rsid w:val="00C34FF4"/>
    <w:rsid w:val="00C3514A"/>
    <w:rsid w:val="00C35553"/>
    <w:rsid w:val="00C36AFB"/>
    <w:rsid w:val="00C36DCC"/>
    <w:rsid w:val="00C37E72"/>
    <w:rsid w:val="00C40079"/>
    <w:rsid w:val="00C4073C"/>
    <w:rsid w:val="00C40FE4"/>
    <w:rsid w:val="00C410A9"/>
    <w:rsid w:val="00C4717A"/>
    <w:rsid w:val="00C47BA3"/>
    <w:rsid w:val="00C50102"/>
    <w:rsid w:val="00C5026F"/>
    <w:rsid w:val="00C51765"/>
    <w:rsid w:val="00C51E80"/>
    <w:rsid w:val="00C52C09"/>
    <w:rsid w:val="00C53133"/>
    <w:rsid w:val="00C54394"/>
    <w:rsid w:val="00C54486"/>
    <w:rsid w:val="00C548EA"/>
    <w:rsid w:val="00C557DE"/>
    <w:rsid w:val="00C55900"/>
    <w:rsid w:val="00C55DE5"/>
    <w:rsid w:val="00C56100"/>
    <w:rsid w:val="00C568FB"/>
    <w:rsid w:val="00C5710E"/>
    <w:rsid w:val="00C57AC4"/>
    <w:rsid w:val="00C60719"/>
    <w:rsid w:val="00C60B84"/>
    <w:rsid w:val="00C610A9"/>
    <w:rsid w:val="00C61F87"/>
    <w:rsid w:val="00C62B54"/>
    <w:rsid w:val="00C62B6B"/>
    <w:rsid w:val="00C632D7"/>
    <w:rsid w:val="00C65F67"/>
    <w:rsid w:val="00C66A96"/>
    <w:rsid w:val="00C7091D"/>
    <w:rsid w:val="00C75506"/>
    <w:rsid w:val="00C75D81"/>
    <w:rsid w:val="00C76713"/>
    <w:rsid w:val="00C773D7"/>
    <w:rsid w:val="00C82F0A"/>
    <w:rsid w:val="00C82F32"/>
    <w:rsid w:val="00C830A7"/>
    <w:rsid w:val="00C83396"/>
    <w:rsid w:val="00C83D88"/>
    <w:rsid w:val="00C8536C"/>
    <w:rsid w:val="00C85E5E"/>
    <w:rsid w:val="00C8631B"/>
    <w:rsid w:val="00C86C11"/>
    <w:rsid w:val="00C87681"/>
    <w:rsid w:val="00C90DA7"/>
    <w:rsid w:val="00C90DE7"/>
    <w:rsid w:val="00C918E1"/>
    <w:rsid w:val="00C928E1"/>
    <w:rsid w:val="00C92A5F"/>
    <w:rsid w:val="00C936A5"/>
    <w:rsid w:val="00C936A6"/>
    <w:rsid w:val="00C94B87"/>
    <w:rsid w:val="00C94EBE"/>
    <w:rsid w:val="00C95CD5"/>
    <w:rsid w:val="00C95F33"/>
    <w:rsid w:val="00C96121"/>
    <w:rsid w:val="00C97192"/>
    <w:rsid w:val="00C97671"/>
    <w:rsid w:val="00CA0F69"/>
    <w:rsid w:val="00CA1A9E"/>
    <w:rsid w:val="00CA2D03"/>
    <w:rsid w:val="00CA3C5A"/>
    <w:rsid w:val="00CA4C23"/>
    <w:rsid w:val="00CA58FC"/>
    <w:rsid w:val="00CA5BEA"/>
    <w:rsid w:val="00CA5EE4"/>
    <w:rsid w:val="00CA6A2A"/>
    <w:rsid w:val="00CA7933"/>
    <w:rsid w:val="00CA7EF5"/>
    <w:rsid w:val="00CB276A"/>
    <w:rsid w:val="00CB36D8"/>
    <w:rsid w:val="00CB72B5"/>
    <w:rsid w:val="00CB7B07"/>
    <w:rsid w:val="00CC405A"/>
    <w:rsid w:val="00CC463A"/>
    <w:rsid w:val="00CC46B3"/>
    <w:rsid w:val="00CC6A0D"/>
    <w:rsid w:val="00CC6D13"/>
    <w:rsid w:val="00CC7E18"/>
    <w:rsid w:val="00CD1EB0"/>
    <w:rsid w:val="00CD535C"/>
    <w:rsid w:val="00CD554D"/>
    <w:rsid w:val="00CD7DA5"/>
    <w:rsid w:val="00CE1E27"/>
    <w:rsid w:val="00CE2013"/>
    <w:rsid w:val="00CE2408"/>
    <w:rsid w:val="00CE2B74"/>
    <w:rsid w:val="00CE2F43"/>
    <w:rsid w:val="00CE3BBD"/>
    <w:rsid w:val="00CE41CC"/>
    <w:rsid w:val="00CE43EB"/>
    <w:rsid w:val="00CE62E2"/>
    <w:rsid w:val="00CE6396"/>
    <w:rsid w:val="00CE6632"/>
    <w:rsid w:val="00CE66DA"/>
    <w:rsid w:val="00CE6BBA"/>
    <w:rsid w:val="00CE7F63"/>
    <w:rsid w:val="00CF033A"/>
    <w:rsid w:val="00CF0C95"/>
    <w:rsid w:val="00CF1575"/>
    <w:rsid w:val="00CF52E4"/>
    <w:rsid w:val="00CF591F"/>
    <w:rsid w:val="00CF673A"/>
    <w:rsid w:val="00CF70BF"/>
    <w:rsid w:val="00CF7787"/>
    <w:rsid w:val="00D00961"/>
    <w:rsid w:val="00D0268B"/>
    <w:rsid w:val="00D0397A"/>
    <w:rsid w:val="00D0690F"/>
    <w:rsid w:val="00D07020"/>
    <w:rsid w:val="00D12635"/>
    <w:rsid w:val="00D127F7"/>
    <w:rsid w:val="00D13E3D"/>
    <w:rsid w:val="00D1426B"/>
    <w:rsid w:val="00D15A0D"/>
    <w:rsid w:val="00D1660E"/>
    <w:rsid w:val="00D16787"/>
    <w:rsid w:val="00D20600"/>
    <w:rsid w:val="00D221E8"/>
    <w:rsid w:val="00D22D42"/>
    <w:rsid w:val="00D240F2"/>
    <w:rsid w:val="00D24503"/>
    <w:rsid w:val="00D24928"/>
    <w:rsid w:val="00D25CC5"/>
    <w:rsid w:val="00D262B0"/>
    <w:rsid w:val="00D309CF"/>
    <w:rsid w:val="00D321B8"/>
    <w:rsid w:val="00D3384C"/>
    <w:rsid w:val="00D33C0F"/>
    <w:rsid w:val="00D35429"/>
    <w:rsid w:val="00D36F07"/>
    <w:rsid w:val="00D37FA6"/>
    <w:rsid w:val="00D4160D"/>
    <w:rsid w:val="00D42615"/>
    <w:rsid w:val="00D42909"/>
    <w:rsid w:val="00D431A1"/>
    <w:rsid w:val="00D4410B"/>
    <w:rsid w:val="00D457EA"/>
    <w:rsid w:val="00D47233"/>
    <w:rsid w:val="00D47D5C"/>
    <w:rsid w:val="00D504A2"/>
    <w:rsid w:val="00D50DF2"/>
    <w:rsid w:val="00D520BF"/>
    <w:rsid w:val="00D52150"/>
    <w:rsid w:val="00D54E32"/>
    <w:rsid w:val="00D55802"/>
    <w:rsid w:val="00D55AF1"/>
    <w:rsid w:val="00D55C4C"/>
    <w:rsid w:val="00D55D1E"/>
    <w:rsid w:val="00D55F44"/>
    <w:rsid w:val="00D56746"/>
    <w:rsid w:val="00D56B60"/>
    <w:rsid w:val="00D5729D"/>
    <w:rsid w:val="00D57EE9"/>
    <w:rsid w:val="00D6037B"/>
    <w:rsid w:val="00D60BBE"/>
    <w:rsid w:val="00D61862"/>
    <w:rsid w:val="00D622EB"/>
    <w:rsid w:val="00D62CE7"/>
    <w:rsid w:val="00D63457"/>
    <w:rsid w:val="00D63FD0"/>
    <w:rsid w:val="00D65120"/>
    <w:rsid w:val="00D66481"/>
    <w:rsid w:val="00D6666F"/>
    <w:rsid w:val="00D66FF8"/>
    <w:rsid w:val="00D6721F"/>
    <w:rsid w:val="00D70309"/>
    <w:rsid w:val="00D70A9C"/>
    <w:rsid w:val="00D7128A"/>
    <w:rsid w:val="00D72DDE"/>
    <w:rsid w:val="00D73B43"/>
    <w:rsid w:val="00D765D3"/>
    <w:rsid w:val="00D77633"/>
    <w:rsid w:val="00D80F05"/>
    <w:rsid w:val="00D8272C"/>
    <w:rsid w:val="00D82AC5"/>
    <w:rsid w:val="00D82DC6"/>
    <w:rsid w:val="00D82F42"/>
    <w:rsid w:val="00D843F5"/>
    <w:rsid w:val="00D84830"/>
    <w:rsid w:val="00D84FAB"/>
    <w:rsid w:val="00D85C17"/>
    <w:rsid w:val="00D87BF1"/>
    <w:rsid w:val="00D908D2"/>
    <w:rsid w:val="00D91DD1"/>
    <w:rsid w:val="00D91E5D"/>
    <w:rsid w:val="00D922B5"/>
    <w:rsid w:val="00D92C00"/>
    <w:rsid w:val="00D92C8A"/>
    <w:rsid w:val="00D93CD0"/>
    <w:rsid w:val="00D951F3"/>
    <w:rsid w:val="00D97499"/>
    <w:rsid w:val="00DA06D8"/>
    <w:rsid w:val="00DA1446"/>
    <w:rsid w:val="00DA4823"/>
    <w:rsid w:val="00DA4B29"/>
    <w:rsid w:val="00DA518A"/>
    <w:rsid w:val="00DA55DC"/>
    <w:rsid w:val="00DA5FE5"/>
    <w:rsid w:val="00DA6E1E"/>
    <w:rsid w:val="00DB0EF4"/>
    <w:rsid w:val="00DB0F64"/>
    <w:rsid w:val="00DB15F9"/>
    <w:rsid w:val="00DB1813"/>
    <w:rsid w:val="00DB37A4"/>
    <w:rsid w:val="00DB37E7"/>
    <w:rsid w:val="00DB4755"/>
    <w:rsid w:val="00DB7290"/>
    <w:rsid w:val="00DC66F0"/>
    <w:rsid w:val="00DC738C"/>
    <w:rsid w:val="00DD1FB9"/>
    <w:rsid w:val="00DD2131"/>
    <w:rsid w:val="00DD365D"/>
    <w:rsid w:val="00DD45D9"/>
    <w:rsid w:val="00DD6649"/>
    <w:rsid w:val="00DE022E"/>
    <w:rsid w:val="00DE241B"/>
    <w:rsid w:val="00DE25DC"/>
    <w:rsid w:val="00DE28AA"/>
    <w:rsid w:val="00DE35F9"/>
    <w:rsid w:val="00DE36BB"/>
    <w:rsid w:val="00DE4B6D"/>
    <w:rsid w:val="00DE54DC"/>
    <w:rsid w:val="00DE55F8"/>
    <w:rsid w:val="00DE65CF"/>
    <w:rsid w:val="00DE6D85"/>
    <w:rsid w:val="00DE72C8"/>
    <w:rsid w:val="00DE7A5F"/>
    <w:rsid w:val="00DE7D50"/>
    <w:rsid w:val="00DF141E"/>
    <w:rsid w:val="00DF1FE5"/>
    <w:rsid w:val="00DF2153"/>
    <w:rsid w:val="00DF2A26"/>
    <w:rsid w:val="00DF2CFA"/>
    <w:rsid w:val="00DF35CF"/>
    <w:rsid w:val="00DF54C0"/>
    <w:rsid w:val="00E01E4F"/>
    <w:rsid w:val="00E046B0"/>
    <w:rsid w:val="00E04ED5"/>
    <w:rsid w:val="00E05380"/>
    <w:rsid w:val="00E054E5"/>
    <w:rsid w:val="00E05D63"/>
    <w:rsid w:val="00E068B7"/>
    <w:rsid w:val="00E06CCF"/>
    <w:rsid w:val="00E07501"/>
    <w:rsid w:val="00E077A5"/>
    <w:rsid w:val="00E11C85"/>
    <w:rsid w:val="00E1281B"/>
    <w:rsid w:val="00E1301E"/>
    <w:rsid w:val="00E1353E"/>
    <w:rsid w:val="00E13925"/>
    <w:rsid w:val="00E170B4"/>
    <w:rsid w:val="00E17FB7"/>
    <w:rsid w:val="00E202F9"/>
    <w:rsid w:val="00E20765"/>
    <w:rsid w:val="00E216E4"/>
    <w:rsid w:val="00E21731"/>
    <w:rsid w:val="00E22082"/>
    <w:rsid w:val="00E23EF3"/>
    <w:rsid w:val="00E23F17"/>
    <w:rsid w:val="00E25453"/>
    <w:rsid w:val="00E25F17"/>
    <w:rsid w:val="00E2747C"/>
    <w:rsid w:val="00E2771D"/>
    <w:rsid w:val="00E27F87"/>
    <w:rsid w:val="00E30536"/>
    <w:rsid w:val="00E305AB"/>
    <w:rsid w:val="00E3102D"/>
    <w:rsid w:val="00E32095"/>
    <w:rsid w:val="00E32FB0"/>
    <w:rsid w:val="00E33600"/>
    <w:rsid w:val="00E338F4"/>
    <w:rsid w:val="00E33DE1"/>
    <w:rsid w:val="00E33EC0"/>
    <w:rsid w:val="00E34035"/>
    <w:rsid w:val="00E3434B"/>
    <w:rsid w:val="00E34B27"/>
    <w:rsid w:val="00E37226"/>
    <w:rsid w:val="00E401B5"/>
    <w:rsid w:val="00E40A17"/>
    <w:rsid w:val="00E417AD"/>
    <w:rsid w:val="00E438D9"/>
    <w:rsid w:val="00E443A9"/>
    <w:rsid w:val="00E44CBB"/>
    <w:rsid w:val="00E45133"/>
    <w:rsid w:val="00E45F20"/>
    <w:rsid w:val="00E50D30"/>
    <w:rsid w:val="00E50E24"/>
    <w:rsid w:val="00E51F9B"/>
    <w:rsid w:val="00E520F6"/>
    <w:rsid w:val="00E5370E"/>
    <w:rsid w:val="00E539A0"/>
    <w:rsid w:val="00E54D40"/>
    <w:rsid w:val="00E55383"/>
    <w:rsid w:val="00E55E26"/>
    <w:rsid w:val="00E56234"/>
    <w:rsid w:val="00E6045F"/>
    <w:rsid w:val="00E60A1C"/>
    <w:rsid w:val="00E60A83"/>
    <w:rsid w:val="00E60DE4"/>
    <w:rsid w:val="00E6135E"/>
    <w:rsid w:val="00E61B94"/>
    <w:rsid w:val="00E61BAA"/>
    <w:rsid w:val="00E61BED"/>
    <w:rsid w:val="00E62904"/>
    <w:rsid w:val="00E62E35"/>
    <w:rsid w:val="00E63BF3"/>
    <w:rsid w:val="00E6595D"/>
    <w:rsid w:val="00E6626B"/>
    <w:rsid w:val="00E66D89"/>
    <w:rsid w:val="00E708A3"/>
    <w:rsid w:val="00E70C07"/>
    <w:rsid w:val="00E71034"/>
    <w:rsid w:val="00E722B4"/>
    <w:rsid w:val="00E7286A"/>
    <w:rsid w:val="00E7335B"/>
    <w:rsid w:val="00E73E8C"/>
    <w:rsid w:val="00E73FE3"/>
    <w:rsid w:val="00E74DC9"/>
    <w:rsid w:val="00E758F4"/>
    <w:rsid w:val="00E760CC"/>
    <w:rsid w:val="00E7733B"/>
    <w:rsid w:val="00E77484"/>
    <w:rsid w:val="00E77D0F"/>
    <w:rsid w:val="00E80AAF"/>
    <w:rsid w:val="00E81F64"/>
    <w:rsid w:val="00E82044"/>
    <w:rsid w:val="00E82312"/>
    <w:rsid w:val="00E85AB7"/>
    <w:rsid w:val="00E928EA"/>
    <w:rsid w:val="00E92FEF"/>
    <w:rsid w:val="00E94840"/>
    <w:rsid w:val="00E95B6B"/>
    <w:rsid w:val="00E96450"/>
    <w:rsid w:val="00E96483"/>
    <w:rsid w:val="00E965C4"/>
    <w:rsid w:val="00E9757F"/>
    <w:rsid w:val="00E9765D"/>
    <w:rsid w:val="00EA0FC3"/>
    <w:rsid w:val="00EA1F1A"/>
    <w:rsid w:val="00EA2743"/>
    <w:rsid w:val="00EA4C34"/>
    <w:rsid w:val="00EA5555"/>
    <w:rsid w:val="00EA6FBC"/>
    <w:rsid w:val="00EA7775"/>
    <w:rsid w:val="00EA7DB7"/>
    <w:rsid w:val="00EB0652"/>
    <w:rsid w:val="00EB3056"/>
    <w:rsid w:val="00EB4BAD"/>
    <w:rsid w:val="00EB5525"/>
    <w:rsid w:val="00EB5AA3"/>
    <w:rsid w:val="00EB5FC7"/>
    <w:rsid w:val="00EB631A"/>
    <w:rsid w:val="00EB7C56"/>
    <w:rsid w:val="00EC1B14"/>
    <w:rsid w:val="00EC1B37"/>
    <w:rsid w:val="00EC25E4"/>
    <w:rsid w:val="00EC28FC"/>
    <w:rsid w:val="00EC3582"/>
    <w:rsid w:val="00EC5292"/>
    <w:rsid w:val="00EC5425"/>
    <w:rsid w:val="00EC578F"/>
    <w:rsid w:val="00ED0031"/>
    <w:rsid w:val="00ED0133"/>
    <w:rsid w:val="00ED02E7"/>
    <w:rsid w:val="00ED0E8E"/>
    <w:rsid w:val="00ED133E"/>
    <w:rsid w:val="00ED14F7"/>
    <w:rsid w:val="00ED1F14"/>
    <w:rsid w:val="00ED2807"/>
    <w:rsid w:val="00ED3F1A"/>
    <w:rsid w:val="00ED3F85"/>
    <w:rsid w:val="00ED472F"/>
    <w:rsid w:val="00ED4EB8"/>
    <w:rsid w:val="00ED5DA5"/>
    <w:rsid w:val="00ED6F87"/>
    <w:rsid w:val="00ED7811"/>
    <w:rsid w:val="00EE04D5"/>
    <w:rsid w:val="00EE3904"/>
    <w:rsid w:val="00EE411E"/>
    <w:rsid w:val="00EE452A"/>
    <w:rsid w:val="00EE4709"/>
    <w:rsid w:val="00EE5948"/>
    <w:rsid w:val="00EE5AB5"/>
    <w:rsid w:val="00EE5C53"/>
    <w:rsid w:val="00EE7713"/>
    <w:rsid w:val="00EF16D8"/>
    <w:rsid w:val="00EF19F0"/>
    <w:rsid w:val="00EF1E88"/>
    <w:rsid w:val="00EF1E8E"/>
    <w:rsid w:val="00EF5A46"/>
    <w:rsid w:val="00EF78B2"/>
    <w:rsid w:val="00F0180D"/>
    <w:rsid w:val="00F03B2A"/>
    <w:rsid w:val="00F0412F"/>
    <w:rsid w:val="00F04C6D"/>
    <w:rsid w:val="00F06B12"/>
    <w:rsid w:val="00F10FA2"/>
    <w:rsid w:val="00F117E3"/>
    <w:rsid w:val="00F11C02"/>
    <w:rsid w:val="00F131A2"/>
    <w:rsid w:val="00F132CC"/>
    <w:rsid w:val="00F1404C"/>
    <w:rsid w:val="00F1438A"/>
    <w:rsid w:val="00F152F7"/>
    <w:rsid w:val="00F1638F"/>
    <w:rsid w:val="00F17B9D"/>
    <w:rsid w:val="00F17FBE"/>
    <w:rsid w:val="00F20906"/>
    <w:rsid w:val="00F225E8"/>
    <w:rsid w:val="00F23E0A"/>
    <w:rsid w:val="00F249D0"/>
    <w:rsid w:val="00F27605"/>
    <w:rsid w:val="00F30D3E"/>
    <w:rsid w:val="00F31117"/>
    <w:rsid w:val="00F33231"/>
    <w:rsid w:val="00F342BE"/>
    <w:rsid w:val="00F343DC"/>
    <w:rsid w:val="00F34F94"/>
    <w:rsid w:val="00F3592F"/>
    <w:rsid w:val="00F364C1"/>
    <w:rsid w:val="00F365EB"/>
    <w:rsid w:val="00F36CBF"/>
    <w:rsid w:val="00F36EA8"/>
    <w:rsid w:val="00F40BC0"/>
    <w:rsid w:val="00F413C1"/>
    <w:rsid w:val="00F41AD0"/>
    <w:rsid w:val="00F4279A"/>
    <w:rsid w:val="00F42CDB"/>
    <w:rsid w:val="00F4378F"/>
    <w:rsid w:val="00F45C79"/>
    <w:rsid w:val="00F46BC6"/>
    <w:rsid w:val="00F4741D"/>
    <w:rsid w:val="00F502F0"/>
    <w:rsid w:val="00F51145"/>
    <w:rsid w:val="00F5178A"/>
    <w:rsid w:val="00F524E3"/>
    <w:rsid w:val="00F526F2"/>
    <w:rsid w:val="00F52C52"/>
    <w:rsid w:val="00F52CE4"/>
    <w:rsid w:val="00F544AF"/>
    <w:rsid w:val="00F55524"/>
    <w:rsid w:val="00F567B6"/>
    <w:rsid w:val="00F62032"/>
    <w:rsid w:val="00F627D2"/>
    <w:rsid w:val="00F63895"/>
    <w:rsid w:val="00F67DC7"/>
    <w:rsid w:val="00F7152D"/>
    <w:rsid w:val="00F727CF"/>
    <w:rsid w:val="00F75C8D"/>
    <w:rsid w:val="00F763BB"/>
    <w:rsid w:val="00F80A78"/>
    <w:rsid w:val="00F80CBC"/>
    <w:rsid w:val="00F80F51"/>
    <w:rsid w:val="00F81B04"/>
    <w:rsid w:val="00F81FC0"/>
    <w:rsid w:val="00F82D51"/>
    <w:rsid w:val="00F838E2"/>
    <w:rsid w:val="00F83C53"/>
    <w:rsid w:val="00F84D92"/>
    <w:rsid w:val="00F855EA"/>
    <w:rsid w:val="00F874E8"/>
    <w:rsid w:val="00F904F7"/>
    <w:rsid w:val="00F90E0A"/>
    <w:rsid w:val="00F9248A"/>
    <w:rsid w:val="00F92DC2"/>
    <w:rsid w:val="00F92F39"/>
    <w:rsid w:val="00F933FC"/>
    <w:rsid w:val="00F9365A"/>
    <w:rsid w:val="00F936B8"/>
    <w:rsid w:val="00F95492"/>
    <w:rsid w:val="00F964FE"/>
    <w:rsid w:val="00F9650E"/>
    <w:rsid w:val="00F968D6"/>
    <w:rsid w:val="00F96DAA"/>
    <w:rsid w:val="00F97440"/>
    <w:rsid w:val="00F97A58"/>
    <w:rsid w:val="00F97C38"/>
    <w:rsid w:val="00F97F4D"/>
    <w:rsid w:val="00FA0D10"/>
    <w:rsid w:val="00FA110D"/>
    <w:rsid w:val="00FA1AB3"/>
    <w:rsid w:val="00FA283C"/>
    <w:rsid w:val="00FA298F"/>
    <w:rsid w:val="00FA337C"/>
    <w:rsid w:val="00FA3DB0"/>
    <w:rsid w:val="00FA3FC6"/>
    <w:rsid w:val="00FA41DC"/>
    <w:rsid w:val="00FA4361"/>
    <w:rsid w:val="00FA4AC5"/>
    <w:rsid w:val="00FA4C76"/>
    <w:rsid w:val="00FA4D6E"/>
    <w:rsid w:val="00FA5E1F"/>
    <w:rsid w:val="00FA728D"/>
    <w:rsid w:val="00FB0E10"/>
    <w:rsid w:val="00FB10A5"/>
    <w:rsid w:val="00FB2E98"/>
    <w:rsid w:val="00FB381A"/>
    <w:rsid w:val="00FB585F"/>
    <w:rsid w:val="00FB6423"/>
    <w:rsid w:val="00FC0C47"/>
    <w:rsid w:val="00FC304F"/>
    <w:rsid w:val="00FC39A4"/>
    <w:rsid w:val="00FC513D"/>
    <w:rsid w:val="00FC5409"/>
    <w:rsid w:val="00FC6090"/>
    <w:rsid w:val="00FC6A98"/>
    <w:rsid w:val="00FD2151"/>
    <w:rsid w:val="00FD2240"/>
    <w:rsid w:val="00FD5F4A"/>
    <w:rsid w:val="00FE1894"/>
    <w:rsid w:val="00FE21E3"/>
    <w:rsid w:val="00FE2737"/>
    <w:rsid w:val="00FE2F1F"/>
    <w:rsid w:val="00FE4327"/>
    <w:rsid w:val="00FE4740"/>
    <w:rsid w:val="00FE5C0C"/>
    <w:rsid w:val="00FE6082"/>
    <w:rsid w:val="00FE66CD"/>
    <w:rsid w:val="00FF0131"/>
    <w:rsid w:val="00FF0BC7"/>
    <w:rsid w:val="00FF0CE3"/>
    <w:rsid w:val="00FF222B"/>
    <w:rsid w:val="00FF6739"/>
    <w:rsid w:val="00FF6D5A"/>
    <w:rsid w:val="00FF7D71"/>
    <w:rsid w:val="00FF7DCE"/>
    <w:rsid w:val="01093696"/>
    <w:rsid w:val="02A55E2D"/>
    <w:rsid w:val="045C441C"/>
    <w:rsid w:val="04D6A479"/>
    <w:rsid w:val="0793E4DE"/>
    <w:rsid w:val="07E5C602"/>
    <w:rsid w:val="08351785"/>
    <w:rsid w:val="0874B19F"/>
    <w:rsid w:val="08B21E30"/>
    <w:rsid w:val="08CCE63B"/>
    <w:rsid w:val="0A534DE0"/>
    <w:rsid w:val="0B7C2F4B"/>
    <w:rsid w:val="0B8C06C7"/>
    <w:rsid w:val="0C675601"/>
    <w:rsid w:val="0CED3162"/>
    <w:rsid w:val="0F16B221"/>
    <w:rsid w:val="0F6E7E3C"/>
    <w:rsid w:val="11BA4991"/>
    <w:rsid w:val="11E9156F"/>
    <w:rsid w:val="11F0628E"/>
    <w:rsid w:val="12CB949C"/>
    <w:rsid w:val="13A9BC02"/>
    <w:rsid w:val="13EA2344"/>
    <w:rsid w:val="16A8FAD3"/>
    <w:rsid w:val="1A7D63FB"/>
    <w:rsid w:val="1AF1823F"/>
    <w:rsid w:val="1BE18C93"/>
    <w:rsid w:val="1CD4C413"/>
    <w:rsid w:val="1D3CFED3"/>
    <w:rsid w:val="1DF58488"/>
    <w:rsid w:val="1F5610ED"/>
    <w:rsid w:val="1FAE7410"/>
    <w:rsid w:val="206B841A"/>
    <w:rsid w:val="221B5897"/>
    <w:rsid w:val="223AF61F"/>
    <w:rsid w:val="224AB3F9"/>
    <w:rsid w:val="226FC3F5"/>
    <w:rsid w:val="2324E9E8"/>
    <w:rsid w:val="25F8D6AA"/>
    <w:rsid w:val="264B81A9"/>
    <w:rsid w:val="2DB2DC3E"/>
    <w:rsid w:val="2E3D1CA6"/>
    <w:rsid w:val="300AC203"/>
    <w:rsid w:val="3043FFEE"/>
    <w:rsid w:val="305DC54A"/>
    <w:rsid w:val="3092E979"/>
    <w:rsid w:val="30A191F9"/>
    <w:rsid w:val="329396C1"/>
    <w:rsid w:val="33253F54"/>
    <w:rsid w:val="3326D83E"/>
    <w:rsid w:val="333FCC51"/>
    <w:rsid w:val="33905A2B"/>
    <w:rsid w:val="348271BA"/>
    <w:rsid w:val="371D07F7"/>
    <w:rsid w:val="38729173"/>
    <w:rsid w:val="39A6EE79"/>
    <w:rsid w:val="39AC9B4B"/>
    <w:rsid w:val="39CBB785"/>
    <w:rsid w:val="3DAA162F"/>
    <w:rsid w:val="3DF3C0B0"/>
    <w:rsid w:val="3E255CC6"/>
    <w:rsid w:val="3E57B343"/>
    <w:rsid w:val="40B634A1"/>
    <w:rsid w:val="40DF2F30"/>
    <w:rsid w:val="419E0CC6"/>
    <w:rsid w:val="4206ED8F"/>
    <w:rsid w:val="431E4387"/>
    <w:rsid w:val="4671F5F6"/>
    <w:rsid w:val="4A193F14"/>
    <w:rsid w:val="4A9552F7"/>
    <w:rsid w:val="4C7B36B0"/>
    <w:rsid w:val="4CEA1139"/>
    <w:rsid w:val="4DCD0CE7"/>
    <w:rsid w:val="51E0AB0D"/>
    <w:rsid w:val="52FE5417"/>
    <w:rsid w:val="530A3219"/>
    <w:rsid w:val="53FC4827"/>
    <w:rsid w:val="554FDA2A"/>
    <w:rsid w:val="561968E0"/>
    <w:rsid w:val="58578533"/>
    <w:rsid w:val="5971B9E3"/>
    <w:rsid w:val="5A2E9990"/>
    <w:rsid w:val="5B06880D"/>
    <w:rsid w:val="5BB864D1"/>
    <w:rsid w:val="5E5113A0"/>
    <w:rsid w:val="5E6B9CC3"/>
    <w:rsid w:val="5F4749E6"/>
    <w:rsid w:val="5F86EE98"/>
    <w:rsid w:val="5FBA2408"/>
    <w:rsid w:val="6062FF99"/>
    <w:rsid w:val="6109969C"/>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64C1FD6"/>
    <w:rsid w:val="7758C1E7"/>
    <w:rsid w:val="775F807D"/>
    <w:rsid w:val="7796E970"/>
    <w:rsid w:val="792D7864"/>
    <w:rsid w:val="79E7C9A4"/>
    <w:rsid w:val="7C513236"/>
    <w:rsid w:val="7D577495"/>
    <w:rsid w:val="7D8390ED"/>
    <w:rsid w:val="7E0180FF"/>
    <w:rsid w:val="7E1C43DB"/>
    <w:rsid w:val="7E556B53"/>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0B0559A"/>
  <w15:chartTrackingRefBased/>
  <w15:docId w15:val="{5179CE5C-6B5B-4356-BB1A-713E1BDB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5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 w:type="character" w:styleId="UnresolvedMention">
    <w:name w:val="Unresolved Mention"/>
    <w:basedOn w:val="DefaultParagraphFont"/>
    <w:uiPriority w:val="99"/>
    <w:semiHidden/>
    <w:unhideWhenUsed/>
    <w:rsid w:val="00E23F17"/>
    <w:rPr>
      <w:color w:val="605E5C"/>
      <w:shd w:val="clear" w:color="auto" w:fill="E1DFDD"/>
    </w:rPr>
  </w:style>
  <w:style w:type="paragraph" w:styleId="FootnoteText">
    <w:name w:val="footnote text"/>
    <w:aliases w:val="Char Char Char,Footnote Text1,Footnote Text1 Char,FT,Footnote,Footnote1,Footnote2,Footnote3,Footnote4,Footnote5,Footnote6,Footnote7,Footnote8,Footnote9,Fußnote,Schriftart: 10 pt,Schriftart: 8 pt,Schriftart: 9 pt,WB-Fußnotentext,fn,stile 1"/>
    <w:basedOn w:val="Normal"/>
    <w:link w:val="FootnoteTextChar"/>
    <w:uiPriority w:val="99"/>
    <w:unhideWhenUsed/>
    <w:qFormat/>
    <w:rsid w:val="00933F7B"/>
    <w:pPr>
      <w:widowControl w:val="0"/>
      <w:spacing w:after="0" w:line="240" w:lineRule="auto"/>
    </w:pPr>
    <w:rPr>
      <w:rFonts w:ascii="Calibri" w:eastAsia="Calibri" w:hAnsi="Calibri" w:cs="Times New Roman"/>
      <w:sz w:val="20"/>
      <w:szCs w:val="20"/>
      <w:lang w:val="lv-LV"/>
    </w:rPr>
  </w:style>
  <w:style w:type="character" w:customStyle="1" w:styleId="FootnoteTextChar">
    <w:name w:val="Footnote Text Char"/>
    <w:aliases w:val="Char Char Char Char,Footnote Text1 Char1,Footnote Text1 Char Char,FT Char,Footnote Char,Footnote1 Char,Footnote2 Char,Footnote3 Char,Footnote4 Char,Footnote5 Char,Footnote6 Char,Footnote7 Char,Footnote8 Char,Footnote9 Char,fn Char"/>
    <w:basedOn w:val="DefaultParagraphFont"/>
    <w:link w:val="FootnoteText"/>
    <w:uiPriority w:val="99"/>
    <w:semiHidden/>
    <w:rsid w:val="00933F7B"/>
    <w:rPr>
      <w:rFonts w:ascii="Calibri" w:eastAsia="Calibri" w:hAnsi="Calibri" w:cs="Times New Roman"/>
      <w:sz w:val="20"/>
      <w:szCs w:val="20"/>
      <w:lang w:val="lv-LV"/>
    </w:rPr>
  </w:style>
  <w:style w:type="character" w:styleId="FootnoteReference">
    <w:name w:val="footnote reference"/>
    <w:aliases w:val="Footnote symbol,Footnote Reference Number,Footnote Refernece,Footnote Reference Superscript,fr,ESPON Footnote No,ftref,Odwołanie przypisu,BVI fnr,Footnotes refss,SUPERS,Ref,de nota al pie,-E Fußnotenzeichen,Footnote reference number,E"/>
    <w:basedOn w:val="DefaultParagraphFont"/>
    <w:uiPriority w:val="99"/>
    <w:unhideWhenUsed/>
    <w:qFormat/>
    <w:rsid w:val="00933F7B"/>
    <w:rPr>
      <w:vertAlign w:val="superscript"/>
    </w:rPr>
  </w:style>
  <w:style w:type="character" w:customStyle="1" w:styleId="ui-provider">
    <w:name w:val="ui-provider"/>
    <w:basedOn w:val="DefaultParagraphFont"/>
    <w:rsid w:val="006775AC"/>
  </w:style>
  <w:style w:type="paragraph" w:styleId="Revision">
    <w:name w:val="Revision"/>
    <w:hidden/>
    <w:uiPriority w:val="99"/>
    <w:semiHidden/>
    <w:rsid w:val="00A356E9"/>
    <w:pPr>
      <w:spacing w:after="0" w:line="240" w:lineRule="auto"/>
    </w:pPr>
  </w:style>
  <w:style w:type="character" w:styleId="CommentReference">
    <w:name w:val="annotation reference"/>
    <w:basedOn w:val="DefaultParagraphFont"/>
    <w:uiPriority w:val="99"/>
    <w:semiHidden/>
    <w:unhideWhenUsed/>
    <w:rsid w:val="001E3075"/>
    <w:rPr>
      <w:sz w:val="16"/>
      <w:szCs w:val="16"/>
    </w:rPr>
  </w:style>
  <w:style w:type="paragraph" w:styleId="CommentText">
    <w:name w:val="annotation text"/>
    <w:basedOn w:val="Normal"/>
    <w:link w:val="CommentTextChar"/>
    <w:uiPriority w:val="99"/>
    <w:unhideWhenUsed/>
    <w:rsid w:val="001E3075"/>
    <w:pPr>
      <w:spacing w:line="240" w:lineRule="auto"/>
    </w:pPr>
    <w:rPr>
      <w:sz w:val="20"/>
      <w:szCs w:val="20"/>
    </w:rPr>
  </w:style>
  <w:style w:type="character" w:customStyle="1" w:styleId="CommentTextChar">
    <w:name w:val="Comment Text Char"/>
    <w:basedOn w:val="DefaultParagraphFont"/>
    <w:link w:val="CommentText"/>
    <w:uiPriority w:val="99"/>
    <w:rsid w:val="001E3075"/>
    <w:rPr>
      <w:sz w:val="20"/>
      <w:szCs w:val="20"/>
    </w:rPr>
  </w:style>
  <w:style w:type="paragraph" w:styleId="CommentSubject">
    <w:name w:val="annotation subject"/>
    <w:basedOn w:val="CommentText"/>
    <w:next w:val="CommentText"/>
    <w:link w:val="CommentSubjectChar"/>
    <w:uiPriority w:val="99"/>
    <w:semiHidden/>
    <w:unhideWhenUsed/>
    <w:rsid w:val="001E3075"/>
    <w:rPr>
      <w:b/>
      <w:bCs/>
    </w:rPr>
  </w:style>
  <w:style w:type="character" w:customStyle="1" w:styleId="CommentSubjectChar">
    <w:name w:val="Comment Subject Char"/>
    <w:basedOn w:val="CommentTextChar"/>
    <w:link w:val="CommentSubject"/>
    <w:uiPriority w:val="99"/>
    <w:semiHidden/>
    <w:rsid w:val="001E3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164">
      <w:bodyDiv w:val="1"/>
      <w:marLeft w:val="0"/>
      <w:marRight w:val="0"/>
      <w:marTop w:val="0"/>
      <w:marBottom w:val="0"/>
      <w:divBdr>
        <w:top w:val="none" w:sz="0" w:space="0" w:color="auto"/>
        <w:left w:val="none" w:sz="0" w:space="0" w:color="auto"/>
        <w:bottom w:val="none" w:sz="0" w:space="0" w:color="auto"/>
        <w:right w:val="none" w:sz="0" w:space="0" w:color="auto"/>
      </w:divBdr>
    </w:div>
    <w:div w:id="1164857167">
      <w:bodyDiv w:val="1"/>
      <w:marLeft w:val="0"/>
      <w:marRight w:val="0"/>
      <w:marTop w:val="0"/>
      <w:marBottom w:val="0"/>
      <w:divBdr>
        <w:top w:val="none" w:sz="0" w:space="0" w:color="auto"/>
        <w:left w:val="none" w:sz="0" w:space="0" w:color="auto"/>
        <w:bottom w:val="none" w:sz="0" w:space="0" w:color="auto"/>
        <w:right w:val="none" w:sz="0" w:space="0" w:color="auto"/>
      </w:divBdr>
    </w:div>
    <w:div w:id="1840923919">
      <w:bodyDiv w:val="1"/>
      <w:marLeft w:val="0"/>
      <w:marRight w:val="0"/>
      <w:marTop w:val="0"/>
      <w:marBottom w:val="0"/>
      <w:divBdr>
        <w:top w:val="none" w:sz="0" w:space="0" w:color="auto"/>
        <w:left w:val="none" w:sz="0" w:space="0" w:color="auto"/>
        <w:bottom w:val="none" w:sz="0" w:space="0" w:color="auto"/>
        <w:right w:val="none" w:sz="0" w:space="0" w:color="auto"/>
      </w:divBdr>
    </w:div>
    <w:div w:id="18946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236750" TargetMode="External"/><Relationship Id="rId21" Type="http://schemas.openxmlformats.org/officeDocument/2006/relationships/hyperlink" Target="https://likumi.lv/ta/id/336543" TargetMode="External"/><Relationship Id="rId42" Type="http://schemas.openxmlformats.org/officeDocument/2006/relationships/hyperlink" Target="https://www.satv.tiesa.gov.lv/web/viewer.html?file=/wp-content/uploads/2016/02/2006-38-03_Spriedums.pdf" TargetMode="External"/><Relationship Id="rId63" Type="http://schemas.openxmlformats.org/officeDocument/2006/relationships/hyperlink" Target="https://likumi.lv/ta/id/71046" TargetMode="External"/><Relationship Id="rId84" Type="http://schemas.openxmlformats.org/officeDocument/2006/relationships/hyperlink" Target="https://likumi.lv/ta/id/275006" TargetMode="External"/><Relationship Id="rId138" Type="http://schemas.openxmlformats.org/officeDocument/2006/relationships/hyperlink" Target="https://likumi.lv/ta/id/144787" TargetMode="External"/><Relationship Id="rId107" Type="http://schemas.openxmlformats.org/officeDocument/2006/relationships/hyperlink" Target="https://likumi.lv/ta/id/271004" TargetMode="External"/><Relationship Id="rId11" Type="http://schemas.openxmlformats.org/officeDocument/2006/relationships/hyperlink" Target="https://www.at.gov.lv/lv/tiesu-prakse/judikaturas-nolemumu-arhivs/administrativo-lietu-departaments/hronologiska-seciba?lawfilter=0&amp;year=2019" TargetMode="External"/><Relationship Id="rId32" Type="http://schemas.openxmlformats.org/officeDocument/2006/relationships/image" Target="media/image5.png"/><Relationship Id="rId53" Type="http://schemas.openxmlformats.org/officeDocument/2006/relationships/hyperlink" Target="https://www.satv.tiesa.gov.lv/wp-content/uploads/2016/02/2014-36-01_Spriedums.pdf" TargetMode="External"/><Relationship Id="rId74" Type="http://schemas.openxmlformats.org/officeDocument/2006/relationships/hyperlink" Target="https://likumi.lv/ta/id/269710" TargetMode="External"/><Relationship Id="rId128" Type="http://schemas.openxmlformats.org/officeDocument/2006/relationships/hyperlink" Target="https://likumi.lv/ta/id/299645" TargetMode="External"/><Relationship Id="rId5" Type="http://schemas.openxmlformats.org/officeDocument/2006/relationships/numbering" Target="numbering.xml"/><Relationship Id="rId90" Type="http://schemas.openxmlformats.org/officeDocument/2006/relationships/hyperlink" Target="https://likumi.lv/ta/id/301436" TargetMode="External"/><Relationship Id="rId95" Type="http://schemas.openxmlformats.org/officeDocument/2006/relationships/hyperlink" Target="https://likumi.lv/ta/id/250460" TargetMode="External"/><Relationship Id="rId22" Type="http://schemas.openxmlformats.org/officeDocument/2006/relationships/hyperlink" Target="https://www.varam.gov.lv/lv/media/33749/download?attachment" TargetMode="External"/><Relationship Id="rId27" Type="http://schemas.openxmlformats.org/officeDocument/2006/relationships/image" Target="media/image4.png"/><Relationship Id="rId43" Type="http://schemas.openxmlformats.org/officeDocument/2006/relationships/hyperlink" Target="https://www.satv.tiesa.gov.lv/web/viewer.html?file=/wp-content/uploads/2016/02/2007-16-03_Lemums_izbeigsana.pdf" TargetMode="External"/><Relationship Id="rId48" Type="http://schemas.openxmlformats.org/officeDocument/2006/relationships/hyperlink" Target="https://www.satv.tiesa.gov.lv/web/viewer.html?file=/wp-content/uploads/2016/02/2008-38-03_Spriedums.pdf" TargetMode="External"/><Relationship Id="rId64" Type="http://schemas.openxmlformats.org/officeDocument/2006/relationships/hyperlink" Target="https://likumi.lv/ta/id/198621" TargetMode="External"/><Relationship Id="rId69" Type="http://schemas.openxmlformats.org/officeDocument/2006/relationships/hyperlink" Target="https://likumi.lv/ta/id/175748" TargetMode="External"/><Relationship Id="rId113" Type="http://schemas.openxmlformats.org/officeDocument/2006/relationships/hyperlink" Target="https://likumi.lv/ta/id/6075" TargetMode="External"/><Relationship Id="rId118" Type="http://schemas.openxmlformats.org/officeDocument/2006/relationships/hyperlink" Target="https://likumi.lv/ta/id/251021" TargetMode="External"/><Relationship Id="rId134" Type="http://schemas.openxmlformats.org/officeDocument/2006/relationships/hyperlink" Target="https://likumi.lv/ta/id/66885" TargetMode="External"/><Relationship Id="rId139" Type="http://schemas.openxmlformats.org/officeDocument/2006/relationships/hyperlink" Target="https://likumi.lv/ta/id/270317" TargetMode="External"/><Relationship Id="rId80" Type="http://schemas.openxmlformats.org/officeDocument/2006/relationships/hyperlink" Target="https://likumi.lv/ta/id/274989" TargetMode="External"/><Relationship Id="rId85" Type="http://schemas.openxmlformats.org/officeDocument/2006/relationships/hyperlink" Target="https://likumi.lv/ta/id/326992-buvju-visparigo-prasibu-buvnormativs-lbn-200-21" TargetMode="External"/><Relationship Id="rId12" Type="http://schemas.openxmlformats.org/officeDocument/2006/relationships/hyperlink" Target="https://www.satv.tiesa.gov.lv/cases/?search%5bnumber%5d=2018-17-03" TargetMode="External"/><Relationship Id="rId17"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hyperlink" Target="https://www.satv.tiesa.gov.lv/cases/?case-filter-years=&amp;case-filter-status=&amp;case-filter-types=&amp;case-filter-result=%5B43%5D&amp;searchtext=2002-14-04+" TargetMode="External"/><Relationship Id="rId59" Type="http://schemas.openxmlformats.org/officeDocument/2006/relationships/hyperlink" Target="https://www.satv.tiesa.gov.lv/web/viewer.html?file=https://www.satv.tiesa.gov.lv/wp-content/uploads/2022/05/2022-16-05_Spriedums.pdf" TargetMode="External"/><Relationship Id="rId103" Type="http://schemas.openxmlformats.org/officeDocument/2006/relationships/hyperlink" Target="https://likumi.lv/ta/id/65363" TargetMode="External"/><Relationship Id="rId108" Type="http://schemas.openxmlformats.org/officeDocument/2006/relationships/hyperlink" Target="https://likumi.lv/ta/id/271684" TargetMode="External"/><Relationship Id="rId124" Type="http://schemas.openxmlformats.org/officeDocument/2006/relationships/hyperlink" Target="https://likumi.lv/ta/id/249322" TargetMode="External"/><Relationship Id="rId129" Type="http://schemas.openxmlformats.org/officeDocument/2006/relationships/hyperlink" Target="https://likumi.lv/ta/id/238807" TargetMode="External"/><Relationship Id="rId54" Type="http://schemas.openxmlformats.org/officeDocument/2006/relationships/hyperlink" Target="https://www.satv.tiesa.gov.lv/cases/?search%5bnumber%5d=2018-17-03" TargetMode="External"/><Relationship Id="rId70" Type="http://schemas.openxmlformats.org/officeDocument/2006/relationships/hyperlink" Target="https://likumi.lv/ta/id/51662" TargetMode="External"/><Relationship Id="rId75" Type="http://schemas.openxmlformats.org/officeDocument/2006/relationships/hyperlink" Target="https://likumi.lv/ta/id/269168" TargetMode="External"/><Relationship Id="rId91" Type="http://schemas.openxmlformats.org/officeDocument/2006/relationships/hyperlink" Target="https://likumi.lv/ta/id/336089" TargetMode="External"/><Relationship Id="rId96" Type="http://schemas.openxmlformats.org/officeDocument/2006/relationships/hyperlink" Target="https://likumi.lv/ta/id/47839" TargetMode="External"/><Relationship Id="rId140" Type="http://schemas.openxmlformats.org/officeDocument/2006/relationships/hyperlink" Target="https://likumi.lv/ta/id/34871"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m.gov.lv/lv/skaidrojums-par-saules-paneliem" TargetMode="External"/><Relationship Id="rId28" Type="http://schemas.openxmlformats.org/officeDocument/2006/relationships/hyperlink" Target="https://likumi.lv/" TargetMode="External"/><Relationship Id="rId49" Type="http://schemas.openxmlformats.org/officeDocument/2006/relationships/hyperlink" Target="https://www.satv.tiesa.gov.lv/wp-content/uploads/2016/02/2010-01-01_Spriedums.pdf" TargetMode="External"/><Relationship Id="rId114" Type="http://schemas.openxmlformats.org/officeDocument/2006/relationships/hyperlink" Target="https://likumi.lv/ta/id/58276" TargetMode="External"/><Relationship Id="rId119" Type="http://schemas.openxmlformats.org/officeDocument/2006/relationships/hyperlink" Target="https://likumi.lv/ta/id/203996" TargetMode="External"/><Relationship Id="rId44" Type="http://schemas.openxmlformats.org/officeDocument/2006/relationships/hyperlink" Target="https://www.satv.tiesa.gov.lv/cases/?case-filter-years=&amp;case-filter-status=&amp;case-filter-types=&amp;case-filter-result=%5B43%5D&amp;searchtext=2007-11-03+" TargetMode="External"/><Relationship Id="rId60" Type="http://schemas.openxmlformats.org/officeDocument/2006/relationships/hyperlink" Target="https://likumi.lv/ta/id/315654" TargetMode="External"/><Relationship Id="rId65" Type="http://schemas.openxmlformats.org/officeDocument/2006/relationships/hyperlink" Target="https://likumi.lv/ta/id/247347" TargetMode="External"/><Relationship Id="rId81" Type="http://schemas.openxmlformats.org/officeDocument/2006/relationships/hyperlink" Target="https://likumi.lv/ta/id/274990-noteikumi-par-latvijas-buvnormativu-lbn-223-15-kanalizacijas-buves" TargetMode="External"/><Relationship Id="rId86" Type="http://schemas.openxmlformats.org/officeDocument/2006/relationships/hyperlink" Target="https://likumi.lv/ta/id/45467" TargetMode="External"/><Relationship Id="rId130" Type="http://schemas.openxmlformats.org/officeDocument/2006/relationships/hyperlink" Target="https://likumi.lv/ta/id/269842" TargetMode="External"/><Relationship Id="rId135" Type="http://schemas.openxmlformats.org/officeDocument/2006/relationships/hyperlink" Target="https://likumi.lv/ta/id/124798" TargetMode="External"/><Relationship Id="rId13" Type="http://schemas.openxmlformats.org/officeDocument/2006/relationships/hyperlink" Target="https://likumi.lv/ta/id/324799-par-azartspelu-un-izlozu-politikas-pamatnostadnem-20212027-gadam" TargetMode="External"/><Relationship Id="rId18" Type="http://schemas.openxmlformats.org/officeDocument/2006/relationships/hyperlink" Target="https://www.satv.tiesa.gov.lv/wp-content/uploads/2016/02/2008-05-03_Spriedums.pdf" TargetMode="External"/><Relationship Id="rId39" Type="http://schemas.openxmlformats.org/officeDocument/2006/relationships/hyperlink" Target="https://www.satv.tiesa.gov.lv/cases/?case-filter-years=&amp;case-filter-status=&amp;case-filter-types=&amp;case-filter-result=%5B43%5D&amp;searchtext=2003-16-05" TargetMode="External"/><Relationship Id="rId109" Type="http://schemas.openxmlformats.org/officeDocument/2006/relationships/hyperlink" Target="https://likumi.lv/ta/id/271841" TargetMode="External"/><Relationship Id="rId34" Type="http://schemas.openxmlformats.org/officeDocument/2006/relationships/image" Target="media/image7.png"/><Relationship Id="rId50" Type="http://schemas.openxmlformats.org/officeDocument/2006/relationships/hyperlink" Target="https://www.satv.tiesa.gov.lv/web/viewer.html?file=/wp-content/uploads/2010/07/2010-48-03_Spriedums.pdf" TargetMode="External"/><Relationship Id="rId55" Type="http://schemas.openxmlformats.org/officeDocument/2006/relationships/hyperlink" Target="https://likumi.lv/ta/id/324799" TargetMode="External"/><Relationship Id="rId76" Type="http://schemas.openxmlformats.org/officeDocument/2006/relationships/hyperlink" Target="https://likumi.lv/ta/id/269164" TargetMode="External"/><Relationship Id="rId97" Type="http://schemas.openxmlformats.org/officeDocument/2006/relationships/hyperlink" Target="https://likumi.lv/ta/id/280652" TargetMode="External"/><Relationship Id="rId104" Type="http://schemas.openxmlformats.org/officeDocument/2006/relationships/hyperlink" Target="https://likumi.lv/ta/id/178084" TargetMode="External"/><Relationship Id="rId120" Type="http://schemas.openxmlformats.org/officeDocument/2006/relationships/hyperlink" Target="https://likumi.lv/ta/id/214609" TargetMode="External"/><Relationship Id="rId125" Type="http://schemas.openxmlformats.org/officeDocument/2006/relationships/hyperlink" Target="https://likumi.lv/ta/id/336956-pasvaldibu-likums" TargetMode="External"/><Relationship Id="rId141" Type="http://schemas.openxmlformats.org/officeDocument/2006/relationships/hyperlink" Target="mailto:maija.pintele@varam.gov.lv" TargetMode="External"/><Relationship Id="rId7" Type="http://schemas.openxmlformats.org/officeDocument/2006/relationships/settings" Target="settings.xml"/><Relationship Id="rId71" Type="http://schemas.openxmlformats.org/officeDocument/2006/relationships/hyperlink" Target="https://likumi.lv/ta/id/177513" TargetMode="External"/><Relationship Id="rId92" Type="http://schemas.openxmlformats.org/officeDocument/2006/relationships/hyperlink" Target="https://likumi.lv/ta/id/167400" TargetMode="External"/><Relationship Id="rId2" Type="http://schemas.openxmlformats.org/officeDocument/2006/relationships/customXml" Target="../customXml/item2.xml"/><Relationship Id="rId29" Type="http://schemas.openxmlformats.org/officeDocument/2006/relationships/hyperlink" Target="https://likumi.lv/ta/id/340875" TargetMode="External"/><Relationship Id="rId24" Type="http://schemas.openxmlformats.org/officeDocument/2006/relationships/hyperlink" Target="https://ldf.lv/wp-content/uploads/2024/11/LDF_Saules_PARKU_attistibai_A4_GAT-min-1.pdf" TargetMode="External"/><Relationship Id="rId40" Type="http://schemas.openxmlformats.org/officeDocument/2006/relationships/hyperlink" Target="https://www.satv.tiesa.gov.lv/cases/?case-filter-years=&amp;case-filter-status=&amp;case-filter-types=&amp;case-filter-result=%5B43%5D&amp;searchtext=2005-10-03+" TargetMode="External"/><Relationship Id="rId45" Type="http://schemas.openxmlformats.org/officeDocument/2006/relationships/hyperlink" Target="https://www.satv.tiesa.gov.lv/web/viewer.html?file=/wp-content/uploads/2016/02/2008-03-03_Spriedums.pdf" TargetMode="External"/><Relationship Id="rId66" Type="http://schemas.openxmlformats.org/officeDocument/2006/relationships/hyperlink" Target="https://likumi.lv/ta/id/352720" TargetMode="External"/><Relationship Id="rId87" Type="http://schemas.openxmlformats.org/officeDocument/2006/relationships/hyperlink" Target="https://likumi.lv/ta/id/274865" TargetMode="External"/><Relationship Id="rId110" Type="http://schemas.openxmlformats.org/officeDocument/2006/relationships/hyperlink" Target="https://likumi.lv/ta/id/59994" TargetMode="External"/><Relationship Id="rId115" Type="http://schemas.openxmlformats.org/officeDocument/2006/relationships/hyperlink" Target="https://likumi.lv/ta/id/271376" TargetMode="External"/><Relationship Id="rId131" Type="http://schemas.openxmlformats.org/officeDocument/2006/relationships/hyperlink" Target="https://likumi.lv/ta/id/256866" TargetMode="External"/><Relationship Id="rId136" Type="http://schemas.openxmlformats.org/officeDocument/2006/relationships/hyperlink" Target="https://likumi.lv/ta/id/63545" TargetMode="External"/><Relationship Id="rId61" Type="http://schemas.openxmlformats.org/officeDocument/2006/relationships/hyperlink" Target="https://likumi.lv/ta/id/42348" TargetMode="External"/><Relationship Id="rId82" Type="http://schemas.openxmlformats.org/officeDocument/2006/relationships/hyperlink" Target="https://likumi.lv/ta/id/274993" TargetMode="External"/><Relationship Id="rId19" Type="http://schemas.openxmlformats.org/officeDocument/2006/relationships/hyperlink" Target="https://likumi.lv/ta/id/312423-par-latvijas-nacionalo-energetikas-un-klimata-planu-20212030-gadam" TargetMode="External"/><Relationship Id="rId14" Type="http://schemas.openxmlformats.org/officeDocument/2006/relationships/hyperlink" Target="https://www.satv.tiesa.gov.lv/cases/?search%5bnumber%5d=2018-17-03" TargetMode="External"/><Relationship Id="rId30" Type="http://schemas.openxmlformats.org/officeDocument/2006/relationships/hyperlink" Target="https://www.varam.gov.lv/lv/media/37344/download?attachment" TargetMode="External"/><Relationship Id="rId35" Type="http://schemas.openxmlformats.org/officeDocument/2006/relationships/hyperlink" Target="https://juristavards.lv/doc/213398-ka-labojamas-kludas-arejos-normativajos-aktos/" TargetMode="External"/><Relationship Id="rId56" Type="http://schemas.openxmlformats.org/officeDocument/2006/relationships/hyperlink" Target="https://www.satv.tiesa.gov.lv/cases/?search%5bnumber%5d=2019-10-0103" TargetMode="External"/><Relationship Id="rId77" Type="http://schemas.openxmlformats.org/officeDocument/2006/relationships/hyperlink" Target="https://likumi.lv/ta/id/269978" TargetMode="External"/><Relationship Id="rId100" Type="http://schemas.openxmlformats.org/officeDocument/2006/relationships/hyperlink" Target="https://likumi.lv/ta/id/87480" TargetMode="External"/><Relationship Id="rId105" Type="http://schemas.openxmlformats.org/officeDocument/2006/relationships/hyperlink" Target="https://likumi.lv/ta/id/51522" TargetMode="External"/><Relationship Id="rId126" Type="http://schemas.openxmlformats.org/officeDocument/2006/relationships/hyperlink" Target="https://likumi.lv/ta/id/163" TargetMode="External"/><Relationship Id="rId8" Type="http://schemas.openxmlformats.org/officeDocument/2006/relationships/webSettings" Target="webSettings.xml"/><Relationship Id="rId51" Type="http://schemas.openxmlformats.org/officeDocument/2006/relationships/hyperlink" Target="https://www.satv.tiesa.gov.lv/web/viewer.html?file=/wp-content/uploads/2016/02/2010-54-03_Spriedums.pdf" TargetMode="External"/><Relationship Id="rId72" Type="http://schemas.openxmlformats.org/officeDocument/2006/relationships/hyperlink" Target="https://likumi.lv/ta/id/258572" TargetMode="External"/><Relationship Id="rId93" Type="http://schemas.openxmlformats.org/officeDocument/2006/relationships/hyperlink" Target="https://likumi.lv/ta/id/202999" TargetMode="External"/><Relationship Id="rId98" Type="http://schemas.openxmlformats.org/officeDocument/2006/relationships/hyperlink" Target="https://likumi.lv/ta/id/124247" TargetMode="External"/><Relationship Id="rId121" Type="http://schemas.openxmlformats.org/officeDocument/2006/relationships/hyperlink" Target="https://likumi.lv/ta/id/2825"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3.wmf"/><Relationship Id="rId46" Type="http://schemas.openxmlformats.org/officeDocument/2006/relationships/hyperlink" Target="https://www.satv.tiesa.gov.lv/wp-content/uploads/2016/02/2008-05-03_Spriedums.pdf" TargetMode="External"/><Relationship Id="rId67" Type="http://schemas.openxmlformats.org/officeDocument/2006/relationships/hyperlink" Target="https://likumi.lv/ta/id/187927" TargetMode="External"/><Relationship Id="rId116" Type="http://schemas.openxmlformats.org/officeDocument/2006/relationships/hyperlink" Target="https://likumi.lv/ta/id/40249" TargetMode="External"/><Relationship Id="rId137" Type="http://schemas.openxmlformats.org/officeDocument/2006/relationships/hyperlink" Target="https://likumi.lv/ta/id/187822" TargetMode="External"/><Relationship Id="rId20" Type="http://schemas.openxmlformats.org/officeDocument/2006/relationships/hyperlink" Target="https://likumi.lv/ta/id/336089" TargetMode="External"/><Relationship Id="rId41" Type="http://schemas.openxmlformats.org/officeDocument/2006/relationships/hyperlink" Target="https://www.satv.tiesa.gov.lv/web/viewer.html?file=/wp-content/uploads/2016/02/2006-09-03_Spriedums.pdf" TargetMode="External"/><Relationship Id="rId62" Type="http://schemas.openxmlformats.org/officeDocument/2006/relationships/hyperlink" Target="https://likumi.lv/ta/id/83439" TargetMode="External"/><Relationship Id="rId83" Type="http://schemas.openxmlformats.org/officeDocument/2006/relationships/hyperlink" Target="https://likumi.lv/ta/id/274995" TargetMode="External"/><Relationship Id="rId88" Type="http://schemas.openxmlformats.org/officeDocument/2006/relationships/hyperlink" Target="https://likumi.lv/ta/id/225418" TargetMode="External"/><Relationship Id="rId111" Type="http://schemas.openxmlformats.org/officeDocument/2006/relationships/hyperlink" Target="https://likumi.lv/ta/id/207283" TargetMode="External"/><Relationship Id="rId132" Type="http://schemas.openxmlformats.org/officeDocument/2006/relationships/hyperlink" Target="https://likumi.lv/ta/id/275062" TargetMode="External"/><Relationship Id="rId15" Type="http://schemas.openxmlformats.org/officeDocument/2006/relationships/hyperlink" Target="https://www.at.gov.lv/lv/tiesu-prakse/judikaturas-nolemumu-arhivs/administrativo-lietu-departaments/hronologiska-seciba?lawfilter=0&amp;year=2019" TargetMode="External"/><Relationship Id="rId36" Type="http://schemas.openxmlformats.org/officeDocument/2006/relationships/hyperlink" Target="https://www.satv.tiesa.gov.lv/cases/?case-filter-years=&amp;case-filter-status=&amp;case-filter-types=&amp;case-filter-result=%5B43%5D&amp;searchtext=2003-16-05" TargetMode="External"/><Relationship Id="rId57" Type="http://schemas.openxmlformats.org/officeDocument/2006/relationships/hyperlink" Target="https://www.satv.tiesa.gov.lv/cases/?search%5Bnumber%5D=2019-20-03" TargetMode="External"/><Relationship Id="rId106" Type="http://schemas.openxmlformats.org/officeDocument/2006/relationships/hyperlink" Target="https://likumi.lv/ta/id/86512" TargetMode="External"/><Relationship Id="rId127" Type="http://schemas.openxmlformats.org/officeDocument/2006/relationships/hyperlink" Target="https://likumi.lv/ta/id/274749" TargetMode="External"/><Relationship Id="rId10" Type="http://schemas.openxmlformats.org/officeDocument/2006/relationships/endnotes" Target="endnotes.xml"/><Relationship Id="rId31" Type="http://schemas.openxmlformats.org/officeDocument/2006/relationships/hyperlink" Target="http://www.geolatvija.lv" TargetMode="External"/><Relationship Id="rId52" Type="http://schemas.openxmlformats.org/officeDocument/2006/relationships/hyperlink" Target="https://www.satv.tiesa.gov.lv/web/viewer.html?file=/wp-content/uploads/2016/02/2014-04-03_Spriedums.pdf" TargetMode="External"/><Relationship Id="rId73" Type="http://schemas.openxmlformats.org/officeDocument/2006/relationships/hyperlink" Target="https://likumi.lv/ta/id/269069" TargetMode="External"/><Relationship Id="rId78" Type="http://schemas.openxmlformats.org/officeDocument/2006/relationships/hyperlink" Target="https://likumi.lv/ta/id/269199" TargetMode="External"/><Relationship Id="rId94" Type="http://schemas.openxmlformats.org/officeDocument/2006/relationships/hyperlink" Target="https://likumi.lv/ta/id/246998" TargetMode="External"/><Relationship Id="rId99" Type="http://schemas.openxmlformats.org/officeDocument/2006/relationships/hyperlink" Target="https://likumi.lv/ta/id/139503" TargetMode="External"/><Relationship Id="rId101" Type="http://schemas.openxmlformats.org/officeDocument/2006/relationships/hyperlink" Target="https://likumi.lv/ta/id/33946" TargetMode="External"/><Relationship Id="rId122" Type="http://schemas.openxmlformats.org/officeDocument/2006/relationships/hyperlink" Target="https://likumi.lv/ta/id/247350"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likumi.lv" TargetMode="External"/><Relationship Id="rId47" Type="http://schemas.openxmlformats.org/officeDocument/2006/relationships/hyperlink" Target="https://www.satv.tiesa.gov.lv/web/viewer.html?file=/wp-content/uploads/2016/02/2008-39-05_Spriedums.pdf" TargetMode="External"/><Relationship Id="rId68" Type="http://schemas.openxmlformats.org/officeDocument/2006/relationships/hyperlink" Target="https://likumi.lv/ta/id/55567" TargetMode="External"/><Relationship Id="rId89" Type="http://schemas.openxmlformats.org/officeDocument/2006/relationships/hyperlink" Target="https://likumi.lv/ta/id/210205" TargetMode="External"/><Relationship Id="rId112" Type="http://schemas.openxmlformats.org/officeDocument/2006/relationships/hyperlink" Target="https://likumi.lv/ta/id/229146" TargetMode="External"/><Relationship Id="rId133" Type="http://schemas.openxmlformats.org/officeDocument/2006/relationships/hyperlink" Target="https://likumi.lv/ta/id/291947" TargetMode="External"/><Relationship Id="rId16" Type="http://schemas.openxmlformats.org/officeDocument/2006/relationships/image" Target="media/image1.jpeg"/><Relationship Id="rId37" Type="http://schemas.openxmlformats.org/officeDocument/2006/relationships/hyperlink" Target="https://likumi.lv/ta/id/328981-grozijumi-aizsargjoslu-likuma" TargetMode="External"/><Relationship Id="rId58" Type="http://schemas.openxmlformats.org/officeDocument/2006/relationships/hyperlink" Target="https://www.satv.tiesa.gov.lv/web/viewer.html?file=https://www.satv.tiesa.gov.lv/wp-content/uploads/2022/03/2022-13-05_Spriedums.pdf" TargetMode="External"/><Relationship Id="rId79" Type="http://schemas.openxmlformats.org/officeDocument/2006/relationships/hyperlink" Target="https://likumi.lv/ta/id/291197" TargetMode="External"/><Relationship Id="rId102" Type="http://schemas.openxmlformats.org/officeDocument/2006/relationships/hyperlink" Target="https://likumi.lv/ta/id/111605" TargetMode="External"/><Relationship Id="rId123" Type="http://schemas.openxmlformats.org/officeDocument/2006/relationships/hyperlink" Target="https://likumi.lv/ta/id/255352" TargetMode="External"/><Relationship Id="rId14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6904-grozijumi-ministru-kabineta-2014-gada-14-oktobra-noteikumos-nr-628-noteikumi-par-pasvaldibu-teritorijas-attistibas-planosanas-d"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90628-15C1-4E67-BAA2-2EA1BCDB3309}">
  <ds:schemaRefs>
    <ds:schemaRef ds:uri="http://schemas.microsoft.com/sharepoint/v3/contenttype/forms"/>
  </ds:schemaRefs>
</ds:datastoreItem>
</file>

<file path=customXml/itemProps2.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346EF-2265-4CC8-9355-62CFD7992228}">
  <ds:schemaRefs>
    <ds:schemaRef ds:uri="http://schemas.openxmlformats.org/officeDocument/2006/bibliography"/>
  </ds:schemaRefs>
</ds:datastoreItem>
</file>

<file path=customXml/itemProps4.xml><?xml version="1.0" encoding="utf-8"?>
<ds:datastoreItem xmlns:ds="http://schemas.openxmlformats.org/officeDocument/2006/customXml" ds:itemID="{75D8CFAA-1F2B-4F4C-ADD3-74D3A0171E1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11599</Words>
  <Characters>83746</Characters>
  <Application>Microsoft Office Word</Application>
  <DocSecurity>0</DocSecurity>
  <Lines>1522</Lines>
  <Paragraphs>648</Paragraphs>
  <ScaleCrop>false</ScaleCrop>
  <Company/>
  <LinksUpToDate>false</LinksUpToDate>
  <CharactersWithSpaces>94697</CharactersWithSpaces>
  <SharedDoc>false</SharedDoc>
  <HLinks>
    <vt:vector size="732" baseType="variant">
      <vt:variant>
        <vt:i4>852017</vt:i4>
      </vt:variant>
      <vt:variant>
        <vt:i4>363</vt:i4>
      </vt:variant>
      <vt:variant>
        <vt:i4>0</vt:i4>
      </vt:variant>
      <vt:variant>
        <vt:i4>5</vt:i4>
      </vt:variant>
      <vt:variant>
        <vt:lpwstr>mailto:maija.pintele@varam.gov.lv</vt:lpwstr>
      </vt:variant>
      <vt:variant>
        <vt:lpwstr/>
      </vt:variant>
      <vt:variant>
        <vt:i4>196678</vt:i4>
      </vt:variant>
      <vt:variant>
        <vt:i4>360</vt:i4>
      </vt:variant>
      <vt:variant>
        <vt:i4>0</vt:i4>
      </vt:variant>
      <vt:variant>
        <vt:i4>5</vt:i4>
      </vt:variant>
      <vt:variant>
        <vt:lpwstr>https://likumi.lv/ta/id/34871</vt:lpwstr>
      </vt:variant>
      <vt:variant>
        <vt:lpwstr/>
      </vt:variant>
      <vt:variant>
        <vt:i4>3342462</vt:i4>
      </vt:variant>
      <vt:variant>
        <vt:i4>357</vt:i4>
      </vt:variant>
      <vt:variant>
        <vt:i4>0</vt:i4>
      </vt:variant>
      <vt:variant>
        <vt:i4>5</vt:i4>
      </vt:variant>
      <vt:variant>
        <vt:lpwstr>https://likumi.lv/ta/id/270317</vt:lpwstr>
      </vt:variant>
      <vt:variant>
        <vt:lpwstr/>
      </vt:variant>
      <vt:variant>
        <vt:i4>3407984</vt:i4>
      </vt:variant>
      <vt:variant>
        <vt:i4>354</vt:i4>
      </vt:variant>
      <vt:variant>
        <vt:i4>0</vt:i4>
      </vt:variant>
      <vt:variant>
        <vt:i4>5</vt:i4>
      </vt:variant>
      <vt:variant>
        <vt:lpwstr>https://likumi.lv/ta/id/144787</vt:lpwstr>
      </vt:variant>
      <vt:variant>
        <vt:lpwstr/>
      </vt:variant>
      <vt:variant>
        <vt:i4>3276921</vt:i4>
      </vt:variant>
      <vt:variant>
        <vt:i4>351</vt:i4>
      </vt:variant>
      <vt:variant>
        <vt:i4>0</vt:i4>
      </vt:variant>
      <vt:variant>
        <vt:i4>5</vt:i4>
      </vt:variant>
      <vt:variant>
        <vt:lpwstr>https://likumi.lv/ta/id/187822</vt:lpwstr>
      </vt:variant>
      <vt:variant>
        <vt:lpwstr/>
      </vt:variant>
      <vt:variant>
        <vt:i4>458830</vt:i4>
      </vt:variant>
      <vt:variant>
        <vt:i4>348</vt:i4>
      </vt:variant>
      <vt:variant>
        <vt:i4>0</vt:i4>
      </vt:variant>
      <vt:variant>
        <vt:i4>5</vt:i4>
      </vt:variant>
      <vt:variant>
        <vt:lpwstr>https://likumi.lv/ta/id/63545</vt:lpwstr>
      </vt:variant>
      <vt:variant>
        <vt:lpwstr/>
      </vt:variant>
      <vt:variant>
        <vt:i4>3997809</vt:i4>
      </vt:variant>
      <vt:variant>
        <vt:i4>345</vt:i4>
      </vt:variant>
      <vt:variant>
        <vt:i4>0</vt:i4>
      </vt:variant>
      <vt:variant>
        <vt:i4>5</vt:i4>
      </vt:variant>
      <vt:variant>
        <vt:lpwstr>https://likumi.lv/ta/id/124798</vt:lpwstr>
      </vt:variant>
      <vt:variant>
        <vt:lpwstr/>
      </vt:variant>
      <vt:variant>
        <vt:i4>917571</vt:i4>
      </vt:variant>
      <vt:variant>
        <vt:i4>342</vt:i4>
      </vt:variant>
      <vt:variant>
        <vt:i4>0</vt:i4>
      </vt:variant>
      <vt:variant>
        <vt:i4>5</vt:i4>
      </vt:variant>
      <vt:variant>
        <vt:lpwstr>https://likumi.lv/ta/id/66885</vt:lpwstr>
      </vt:variant>
      <vt:variant>
        <vt:lpwstr/>
      </vt:variant>
      <vt:variant>
        <vt:i4>3604602</vt:i4>
      </vt:variant>
      <vt:variant>
        <vt:i4>339</vt:i4>
      </vt:variant>
      <vt:variant>
        <vt:i4>0</vt:i4>
      </vt:variant>
      <vt:variant>
        <vt:i4>5</vt:i4>
      </vt:variant>
      <vt:variant>
        <vt:lpwstr>https://likumi.lv/ta/id/291947</vt:lpwstr>
      </vt:variant>
      <vt:variant>
        <vt:lpwstr/>
      </vt:variant>
      <vt:variant>
        <vt:i4>3473532</vt:i4>
      </vt:variant>
      <vt:variant>
        <vt:i4>336</vt:i4>
      </vt:variant>
      <vt:variant>
        <vt:i4>0</vt:i4>
      </vt:variant>
      <vt:variant>
        <vt:i4>5</vt:i4>
      </vt:variant>
      <vt:variant>
        <vt:lpwstr>https://likumi.lv/ta/id/275062</vt:lpwstr>
      </vt:variant>
      <vt:variant>
        <vt:lpwstr/>
      </vt:variant>
      <vt:variant>
        <vt:i4>3866751</vt:i4>
      </vt:variant>
      <vt:variant>
        <vt:i4>333</vt:i4>
      </vt:variant>
      <vt:variant>
        <vt:i4>0</vt:i4>
      </vt:variant>
      <vt:variant>
        <vt:i4>5</vt:i4>
      </vt:variant>
      <vt:variant>
        <vt:lpwstr>https://likumi.lv/ta/id/256866</vt:lpwstr>
      </vt:variant>
      <vt:variant>
        <vt:lpwstr/>
      </vt:variant>
      <vt:variant>
        <vt:i4>3932274</vt:i4>
      </vt:variant>
      <vt:variant>
        <vt:i4>330</vt:i4>
      </vt:variant>
      <vt:variant>
        <vt:i4>0</vt:i4>
      </vt:variant>
      <vt:variant>
        <vt:i4>5</vt:i4>
      </vt:variant>
      <vt:variant>
        <vt:lpwstr>https://likumi.lv/ta/id/269842</vt:lpwstr>
      </vt:variant>
      <vt:variant>
        <vt:lpwstr/>
      </vt:variant>
      <vt:variant>
        <vt:i4>3932279</vt:i4>
      </vt:variant>
      <vt:variant>
        <vt:i4>327</vt:i4>
      </vt:variant>
      <vt:variant>
        <vt:i4>0</vt:i4>
      </vt:variant>
      <vt:variant>
        <vt:i4>5</vt:i4>
      </vt:variant>
      <vt:variant>
        <vt:lpwstr>https://likumi.lv/ta/id/238807</vt:lpwstr>
      </vt:variant>
      <vt:variant>
        <vt:lpwstr/>
      </vt:variant>
      <vt:variant>
        <vt:i4>3801202</vt:i4>
      </vt:variant>
      <vt:variant>
        <vt:i4>324</vt:i4>
      </vt:variant>
      <vt:variant>
        <vt:i4>0</vt:i4>
      </vt:variant>
      <vt:variant>
        <vt:i4>5</vt:i4>
      </vt:variant>
      <vt:variant>
        <vt:lpwstr>https://likumi.lv/ta/id/299645</vt:lpwstr>
      </vt:variant>
      <vt:variant>
        <vt:lpwstr/>
      </vt:variant>
      <vt:variant>
        <vt:i4>3735679</vt:i4>
      </vt:variant>
      <vt:variant>
        <vt:i4>321</vt:i4>
      </vt:variant>
      <vt:variant>
        <vt:i4>0</vt:i4>
      </vt:variant>
      <vt:variant>
        <vt:i4>5</vt:i4>
      </vt:variant>
      <vt:variant>
        <vt:lpwstr>https://likumi.lv/ta/id/274749</vt:lpwstr>
      </vt:variant>
      <vt:variant>
        <vt:lpwstr/>
      </vt:variant>
      <vt:variant>
        <vt:i4>3539068</vt:i4>
      </vt:variant>
      <vt:variant>
        <vt:i4>318</vt:i4>
      </vt:variant>
      <vt:variant>
        <vt:i4>0</vt:i4>
      </vt:variant>
      <vt:variant>
        <vt:i4>5</vt:i4>
      </vt:variant>
      <vt:variant>
        <vt:lpwstr>https://likumi.lv/ta/id/163</vt:lpwstr>
      </vt:variant>
      <vt:variant>
        <vt:lpwstr/>
      </vt:variant>
      <vt:variant>
        <vt:i4>1704029</vt:i4>
      </vt:variant>
      <vt:variant>
        <vt:i4>315</vt:i4>
      </vt:variant>
      <vt:variant>
        <vt:i4>0</vt:i4>
      </vt:variant>
      <vt:variant>
        <vt:i4>5</vt:i4>
      </vt:variant>
      <vt:variant>
        <vt:lpwstr>https://likumi.lv/ta/id/336956-pasvaldibu-likums</vt:lpwstr>
      </vt:variant>
      <vt:variant>
        <vt:lpwstr/>
      </vt:variant>
      <vt:variant>
        <vt:i4>3473524</vt:i4>
      </vt:variant>
      <vt:variant>
        <vt:i4>312</vt:i4>
      </vt:variant>
      <vt:variant>
        <vt:i4>0</vt:i4>
      </vt:variant>
      <vt:variant>
        <vt:i4>5</vt:i4>
      </vt:variant>
      <vt:variant>
        <vt:lpwstr>https://likumi.lv/ta/id/249322</vt:lpwstr>
      </vt:variant>
      <vt:variant>
        <vt:lpwstr/>
      </vt:variant>
      <vt:variant>
        <vt:i4>3407999</vt:i4>
      </vt:variant>
      <vt:variant>
        <vt:i4>309</vt:i4>
      </vt:variant>
      <vt:variant>
        <vt:i4>0</vt:i4>
      </vt:variant>
      <vt:variant>
        <vt:i4>5</vt:i4>
      </vt:variant>
      <vt:variant>
        <vt:lpwstr>https://likumi.lv/ta/id/255352</vt:lpwstr>
      </vt:variant>
      <vt:variant>
        <vt:lpwstr/>
      </vt:variant>
      <vt:variant>
        <vt:i4>3604605</vt:i4>
      </vt:variant>
      <vt:variant>
        <vt:i4>306</vt:i4>
      </vt:variant>
      <vt:variant>
        <vt:i4>0</vt:i4>
      </vt:variant>
      <vt:variant>
        <vt:i4>5</vt:i4>
      </vt:variant>
      <vt:variant>
        <vt:lpwstr>https://likumi.lv/ta/id/247350</vt:lpwstr>
      </vt:variant>
      <vt:variant>
        <vt:lpwstr/>
      </vt:variant>
      <vt:variant>
        <vt:i4>852045</vt:i4>
      </vt:variant>
      <vt:variant>
        <vt:i4>303</vt:i4>
      </vt:variant>
      <vt:variant>
        <vt:i4>0</vt:i4>
      </vt:variant>
      <vt:variant>
        <vt:i4>5</vt:i4>
      </vt:variant>
      <vt:variant>
        <vt:lpwstr>https://likumi.lv/ta/id/2825</vt:lpwstr>
      </vt:variant>
      <vt:variant>
        <vt:lpwstr/>
      </vt:variant>
      <vt:variant>
        <vt:i4>4063355</vt:i4>
      </vt:variant>
      <vt:variant>
        <vt:i4>300</vt:i4>
      </vt:variant>
      <vt:variant>
        <vt:i4>0</vt:i4>
      </vt:variant>
      <vt:variant>
        <vt:i4>5</vt:i4>
      </vt:variant>
      <vt:variant>
        <vt:lpwstr>https://likumi.lv/ta/id/214609</vt:lpwstr>
      </vt:variant>
      <vt:variant>
        <vt:lpwstr/>
      </vt:variant>
      <vt:variant>
        <vt:i4>4128885</vt:i4>
      </vt:variant>
      <vt:variant>
        <vt:i4>297</vt:i4>
      </vt:variant>
      <vt:variant>
        <vt:i4>0</vt:i4>
      </vt:variant>
      <vt:variant>
        <vt:i4>5</vt:i4>
      </vt:variant>
      <vt:variant>
        <vt:lpwstr>https://likumi.lv/ta/id/203996</vt:lpwstr>
      </vt:variant>
      <vt:variant>
        <vt:lpwstr/>
      </vt:variant>
      <vt:variant>
        <vt:i4>3407996</vt:i4>
      </vt:variant>
      <vt:variant>
        <vt:i4>294</vt:i4>
      </vt:variant>
      <vt:variant>
        <vt:i4>0</vt:i4>
      </vt:variant>
      <vt:variant>
        <vt:i4>5</vt:i4>
      </vt:variant>
      <vt:variant>
        <vt:lpwstr>https://likumi.lv/ta/id/251021</vt:lpwstr>
      </vt:variant>
      <vt:variant>
        <vt:lpwstr/>
      </vt:variant>
      <vt:variant>
        <vt:i4>3407996</vt:i4>
      </vt:variant>
      <vt:variant>
        <vt:i4>291</vt:i4>
      </vt:variant>
      <vt:variant>
        <vt:i4>0</vt:i4>
      </vt:variant>
      <vt:variant>
        <vt:i4>5</vt:i4>
      </vt:variant>
      <vt:variant>
        <vt:lpwstr>https://likumi.lv/ta/id/236750</vt:lpwstr>
      </vt:variant>
      <vt:variant>
        <vt:lpwstr/>
      </vt:variant>
      <vt:variant>
        <vt:i4>262219</vt:i4>
      </vt:variant>
      <vt:variant>
        <vt:i4>288</vt:i4>
      </vt:variant>
      <vt:variant>
        <vt:i4>0</vt:i4>
      </vt:variant>
      <vt:variant>
        <vt:i4>5</vt:i4>
      </vt:variant>
      <vt:variant>
        <vt:lpwstr>https://likumi.lv/ta/id/40249</vt:lpwstr>
      </vt:variant>
      <vt:variant>
        <vt:lpwstr/>
      </vt:variant>
      <vt:variant>
        <vt:i4>3276921</vt:i4>
      </vt:variant>
      <vt:variant>
        <vt:i4>285</vt:i4>
      </vt:variant>
      <vt:variant>
        <vt:i4>0</vt:i4>
      </vt:variant>
      <vt:variant>
        <vt:i4>5</vt:i4>
      </vt:variant>
      <vt:variant>
        <vt:lpwstr>https://likumi.lv/ta/id/271376</vt:lpwstr>
      </vt:variant>
      <vt:variant>
        <vt:lpwstr/>
      </vt:variant>
      <vt:variant>
        <vt:i4>983114</vt:i4>
      </vt:variant>
      <vt:variant>
        <vt:i4>282</vt:i4>
      </vt:variant>
      <vt:variant>
        <vt:i4>0</vt:i4>
      </vt:variant>
      <vt:variant>
        <vt:i4>5</vt:i4>
      </vt:variant>
      <vt:variant>
        <vt:lpwstr>https://likumi.lv/ta/id/58276</vt:lpwstr>
      </vt:variant>
      <vt:variant>
        <vt:lpwstr/>
      </vt:variant>
      <vt:variant>
        <vt:i4>327756</vt:i4>
      </vt:variant>
      <vt:variant>
        <vt:i4>279</vt:i4>
      </vt:variant>
      <vt:variant>
        <vt:i4>0</vt:i4>
      </vt:variant>
      <vt:variant>
        <vt:i4>5</vt:i4>
      </vt:variant>
      <vt:variant>
        <vt:lpwstr>https://likumi.lv/ta/id/6075</vt:lpwstr>
      </vt:variant>
      <vt:variant>
        <vt:lpwstr/>
      </vt:variant>
      <vt:variant>
        <vt:i4>3473522</vt:i4>
      </vt:variant>
      <vt:variant>
        <vt:i4>276</vt:i4>
      </vt:variant>
      <vt:variant>
        <vt:i4>0</vt:i4>
      </vt:variant>
      <vt:variant>
        <vt:i4>5</vt:i4>
      </vt:variant>
      <vt:variant>
        <vt:lpwstr>https://likumi.lv/ta/id/229146</vt:lpwstr>
      </vt:variant>
      <vt:variant>
        <vt:lpwstr/>
      </vt:variant>
      <vt:variant>
        <vt:i4>3211376</vt:i4>
      </vt:variant>
      <vt:variant>
        <vt:i4>273</vt:i4>
      </vt:variant>
      <vt:variant>
        <vt:i4>0</vt:i4>
      </vt:variant>
      <vt:variant>
        <vt:i4>5</vt:i4>
      </vt:variant>
      <vt:variant>
        <vt:lpwstr>https://likumi.lv/ta/id/207283</vt:lpwstr>
      </vt:variant>
      <vt:variant>
        <vt:lpwstr/>
      </vt:variant>
      <vt:variant>
        <vt:i4>65</vt:i4>
      </vt:variant>
      <vt:variant>
        <vt:i4>270</vt:i4>
      </vt:variant>
      <vt:variant>
        <vt:i4>0</vt:i4>
      </vt:variant>
      <vt:variant>
        <vt:i4>5</vt:i4>
      </vt:variant>
      <vt:variant>
        <vt:lpwstr>https://likumi.lv/ta/id/59994</vt:lpwstr>
      </vt:variant>
      <vt:variant>
        <vt:lpwstr/>
      </vt:variant>
      <vt:variant>
        <vt:i4>4063354</vt:i4>
      </vt:variant>
      <vt:variant>
        <vt:i4>267</vt:i4>
      </vt:variant>
      <vt:variant>
        <vt:i4>0</vt:i4>
      </vt:variant>
      <vt:variant>
        <vt:i4>5</vt:i4>
      </vt:variant>
      <vt:variant>
        <vt:lpwstr>https://likumi.lv/ta/id/271841</vt:lpwstr>
      </vt:variant>
      <vt:variant>
        <vt:lpwstr/>
      </vt:variant>
      <vt:variant>
        <vt:i4>3473526</vt:i4>
      </vt:variant>
      <vt:variant>
        <vt:i4>264</vt:i4>
      </vt:variant>
      <vt:variant>
        <vt:i4>0</vt:i4>
      </vt:variant>
      <vt:variant>
        <vt:i4>5</vt:i4>
      </vt:variant>
      <vt:variant>
        <vt:lpwstr>https://likumi.lv/ta/id/271684</vt:lpwstr>
      </vt:variant>
      <vt:variant>
        <vt:lpwstr/>
      </vt:variant>
      <vt:variant>
        <vt:i4>3342462</vt:i4>
      </vt:variant>
      <vt:variant>
        <vt:i4>261</vt:i4>
      </vt:variant>
      <vt:variant>
        <vt:i4>0</vt:i4>
      </vt:variant>
      <vt:variant>
        <vt:i4>5</vt:i4>
      </vt:variant>
      <vt:variant>
        <vt:lpwstr>https://likumi.lv/ta/id/271004</vt:lpwstr>
      </vt:variant>
      <vt:variant>
        <vt:lpwstr/>
      </vt:variant>
      <vt:variant>
        <vt:i4>458816</vt:i4>
      </vt:variant>
      <vt:variant>
        <vt:i4>258</vt:i4>
      </vt:variant>
      <vt:variant>
        <vt:i4>0</vt:i4>
      </vt:variant>
      <vt:variant>
        <vt:i4>5</vt:i4>
      </vt:variant>
      <vt:variant>
        <vt:lpwstr>https://likumi.lv/ta/id/86512</vt:lpwstr>
      </vt:variant>
      <vt:variant>
        <vt:lpwstr/>
      </vt:variant>
      <vt:variant>
        <vt:i4>196685</vt:i4>
      </vt:variant>
      <vt:variant>
        <vt:i4>255</vt:i4>
      </vt:variant>
      <vt:variant>
        <vt:i4>0</vt:i4>
      </vt:variant>
      <vt:variant>
        <vt:i4>5</vt:i4>
      </vt:variant>
      <vt:variant>
        <vt:lpwstr>https://likumi.lv/ta/id/51522</vt:lpwstr>
      </vt:variant>
      <vt:variant>
        <vt:lpwstr/>
      </vt:variant>
      <vt:variant>
        <vt:i4>3342460</vt:i4>
      </vt:variant>
      <vt:variant>
        <vt:i4>252</vt:i4>
      </vt:variant>
      <vt:variant>
        <vt:i4>0</vt:i4>
      </vt:variant>
      <vt:variant>
        <vt:i4>5</vt:i4>
      </vt:variant>
      <vt:variant>
        <vt:lpwstr>https://likumi.lv/ta/id/178084</vt:lpwstr>
      </vt:variant>
      <vt:variant>
        <vt:lpwstr/>
      </vt:variant>
      <vt:variant>
        <vt:i4>196680</vt:i4>
      </vt:variant>
      <vt:variant>
        <vt:i4>249</vt:i4>
      </vt:variant>
      <vt:variant>
        <vt:i4>0</vt:i4>
      </vt:variant>
      <vt:variant>
        <vt:i4>5</vt:i4>
      </vt:variant>
      <vt:variant>
        <vt:lpwstr>https://likumi.lv/ta/id/65363</vt:lpwstr>
      </vt:variant>
      <vt:variant>
        <vt:lpwstr/>
      </vt:variant>
      <vt:variant>
        <vt:i4>3276925</vt:i4>
      </vt:variant>
      <vt:variant>
        <vt:i4>246</vt:i4>
      </vt:variant>
      <vt:variant>
        <vt:i4>0</vt:i4>
      </vt:variant>
      <vt:variant>
        <vt:i4>5</vt:i4>
      </vt:variant>
      <vt:variant>
        <vt:lpwstr>https://likumi.lv/ta/id/111605</vt:lpwstr>
      </vt:variant>
      <vt:variant>
        <vt:lpwstr/>
      </vt:variant>
      <vt:variant>
        <vt:i4>458823</vt:i4>
      </vt:variant>
      <vt:variant>
        <vt:i4>243</vt:i4>
      </vt:variant>
      <vt:variant>
        <vt:i4>0</vt:i4>
      </vt:variant>
      <vt:variant>
        <vt:i4>5</vt:i4>
      </vt:variant>
      <vt:variant>
        <vt:lpwstr>https://likumi.lv/ta/id/33946</vt:lpwstr>
      </vt:variant>
      <vt:variant>
        <vt:lpwstr/>
      </vt:variant>
      <vt:variant>
        <vt:i4>983105</vt:i4>
      </vt:variant>
      <vt:variant>
        <vt:i4>240</vt:i4>
      </vt:variant>
      <vt:variant>
        <vt:i4>0</vt:i4>
      </vt:variant>
      <vt:variant>
        <vt:i4>5</vt:i4>
      </vt:variant>
      <vt:variant>
        <vt:lpwstr>https://likumi.lv/ta/id/87480</vt:lpwstr>
      </vt:variant>
      <vt:variant>
        <vt:lpwstr/>
      </vt:variant>
      <vt:variant>
        <vt:i4>3473525</vt:i4>
      </vt:variant>
      <vt:variant>
        <vt:i4>237</vt:i4>
      </vt:variant>
      <vt:variant>
        <vt:i4>0</vt:i4>
      </vt:variant>
      <vt:variant>
        <vt:i4>5</vt:i4>
      </vt:variant>
      <vt:variant>
        <vt:lpwstr>https://likumi.lv/ta/id/139503</vt:lpwstr>
      </vt:variant>
      <vt:variant>
        <vt:lpwstr/>
      </vt:variant>
      <vt:variant>
        <vt:i4>3604604</vt:i4>
      </vt:variant>
      <vt:variant>
        <vt:i4>234</vt:i4>
      </vt:variant>
      <vt:variant>
        <vt:i4>0</vt:i4>
      </vt:variant>
      <vt:variant>
        <vt:i4>5</vt:i4>
      </vt:variant>
      <vt:variant>
        <vt:lpwstr>https://likumi.lv/ta/id/124247</vt:lpwstr>
      </vt:variant>
      <vt:variant>
        <vt:lpwstr/>
      </vt:variant>
      <vt:variant>
        <vt:i4>3932282</vt:i4>
      </vt:variant>
      <vt:variant>
        <vt:i4>231</vt:i4>
      </vt:variant>
      <vt:variant>
        <vt:i4>0</vt:i4>
      </vt:variant>
      <vt:variant>
        <vt:i4>5</vt:i4>
      </vt:variant>
      <vt:variant>
        <vt:lpwstr>https://likumi.lv/ta/id/280652</vt:lpwstr>
      </vt:variant>
      <vt:variant>
        <vt:lpwstr/>
      </vt:variant>
      <vt:variant>
        <vt:i4>262209</vt:i4>
      </vt:variant>
      <vt:variant>
        <vt:i4>228</vt:i4>
      </vt:variant>
      <vt:variant>
        <vt:i4>0</vt:i4>
      </vt:variant>
      <vt:variant>
        <vt:i4>5</vt:i4>
      </vt:variant>
      <vt:variant>
        <vt:lpwstr>https://likumi.lv/ta/id/47839</vt:lpwstr>
      </vt:variant>
      <vt:variant>
        <vt:lpwstr/>
      </vt:variant>
      <vt:variant>
        <vt:i4>3211385</vt:i4>
      </vt:variant>
      <vt:variant>
        <vt:i4>225</vt:i4>
      </vt:variant>
      <vt:variant>
        <vt:i4>0</vt:i4>
      </vt:variant>
      <vt:variant>
        <vt:i4>5</vt:i4>
      </vt:variant>
      <vt:variant>
        <vt:lpwstr>https://likumi.lv/ta/id/250460</vt:lpwstr>
      </vt:variant>
      <vt:variant>
        <vt:lpwstr/>
      </vt:variant>
      <vt:variant>
        <vt:i4>3473520</vt:i4>
      </vt:variant>
      <vt:variant>
        <vt:i4>222</vt:i4>
      </vt:variant>
      <vt:variant>
        <vt:i4>0</vt:i4>
      </vt:variant>
      <vt:variant>
        <vt:i4>5</vt:i4>
      </vt:variant>
      <vt:variant>
        <vt:lpwstr>https://likumi.lv/ta/id/246998</vt:lpwstr>
      </vt:variant>
      <vt:variant>
        <vt:lpwstr/>
      </vt:variant>
      <vt:variant>
        <vt:i4>3145844</vt:i4>
      </vt:variant>
      <vt:variant>
        <vt:i4>219</vt:i4>
      </vt:variant>
      <vt:variant>
        <vt:i4>0</vt:i4>
      </vt:variant>
      <vt:variant>
        <vt:i4>5</vt:i4>
      </vt:variant>
      <vt:variant>
        <vt:lpwstr>https://likumi.lv/ta/id/202999</vt:lpwstr>
      </vt:variant>
      <vt:variant>
        <vt:lpwstr/>
      </vt:variant>
      <vt:variant>
        <vt:i4>3276923</vt:i4>
      </vt:variant>
      <vt:variant>
        <vt:i4>216</vt:i4>
      </vt:variant>
      <vt:variant>
        <vt:i4>0</vt:i4>
      </vt:variant>
      <vt:variant>
        <vt:i4>5</vt:i4>
      </vt:variant>
      <vt:variant>
        <vt:lpwstr>https://likumi.lv/ta/id/167400</vt:lpwstr>
      </vt:variant>
      <vt:variant>
        <vt:lpwstr/>
      </vt:variant>
      <vt:variant>
        <vt:i4>3801200</vt:i4>
      </vt:variant>
      <vt:variant>
        <vt:i4>213</vt:i4>
      </vt:variant>
      <vt:variant>
        <vt:i4>0</vt:i4>
      </vt:variant>
      <vt:variant>
        <vt:i4>5</vt:i4>
      </vt:variant>
      <vt:variant>
        <vt:lpwstr>https://likumi.lv/ta/id/336089</vt:lpwstr>
      </vt:variant>
      <vt:variant>
        <vt:lpwstr/>
      </vt:variant>
      <vt:variant>
        <vt:i4>3276924</vt:i4>
      </vt:variant>
      <vt:variant>
        <vt:i4>210</vt:i4>
      </vt:variant>
      <vt:variant>
        <vt:i4>0</vt:i4>
      </vt:variant>
      <vt:variant>
        <vt:i4>5</vt:i4>
      </vt:variant>
      <vt:variant>
        <vt:lpwstr>https://likumi.lv/ta/id/301436</vt:lpwstr>
      </vt:variant>
      <vt:variant>
        <vt:lpwstr/>
      </vt:variant>
      <vt:variant>
        <vt:i4>3539071</vt:i4>
      </vt:variant>
      <vt:variant>
        <vt:i4>207</vt:i4>
      </vt:variant>
      <vt:variant>
        <vt:i4>0</vt:i4>
      </vt:variant>
      <vt:variant>
        <vt:i4>5</vt:i4>
      </vt:variant>
      <vt:variant>
        <vt:lpwstr>https://likumi.lv/ta/id/210205</vt:lpwstr>
      </vt:variant>
      <vt:variant>
        <vt:lpwstr/>
      </vt:variant>
      <vt:variant>
        <vt:i4>4063355</vt:i4>
      </vt:variant>
      <vt:variant>
        <vt:i4>204</vt:i4>
      </vt:variant>
      <vt:variant>
        <vt:i4>0</vt:i4>
      </vt:variant>
      <vt:variant>
        <vt:i4>5</vt:i4>
      </vt:variant>
      <vt:variant>
        <vt:lpwstr>https://likumi.lv/ta/id/225418</vt:lpwstr>
      </vt:variant>
      <vt:variant>
        <vt:lpwstr/>
      </vt:variant>
      <vt:variant>
        <vt:i4>3801213</vt:i4>
      </vt:variant>
      <vt:variant>
        <vt:i4>201</vt:i4>
      </vt:variant>
      <vt:variant>
        <vt:i4>0</vt:i4>
      </vt:variant>
      <vt:variant>
        <vt:i4>5</vt:i4>
      </vt:variant>
      <vt:variant>
        <vt:lpwstr>https://likumi.lv/ta/id/274865</vt:lpwstr>
      </vt:variant>
      <vt:variant>
        <vt:lpwstr/>
      </vt:variant>
      <vt:variant>
        <vt:i4>196685</vt:i4>
      </vt:variant>
      <vt:variant>
        <vt:i4>198</vt:i4>
      </vt:variant>
      <vt:variant>
        <vt:i4>0</vt:i4>
      </vt:variant>
      <vt:variant>
        <vt:i4>5</vt:i4>
      </vt:variant>
      <vt:variant>
        <vt:lpwstr>https://likumi.lv/ta/id/45467</vt:lpwstr>
      </vt:variant>
      <vt:variant>
        <vt:lpwstr/>
      </vt:variant>
      <vt:variant>
        <vt:i4>7143457</vt:i4>
      </vt:variant>
      <vt:variant>
        <vt:i4>195</vt:i4>
      </vt:variant>
      <vt:variant>
        <vt:i4>0</vt:i4>
      </vt:variant>
      <vt:variant>
        <vt:i4>5</vt:i4>
      </vt:variant>
      <vt:variant>
        <vt:lpwstr>https://likumi.lv/ta/id/326992-buvju-visparigo-prasibu-buvnormativs-lbn-200-21</vt:lpwstr>
      </vt:variant>
      <vt:variant>
        <vt:lpwstr/>
      </vt:variant>
      <vt:variant>
        <vt:i4>3211386</vt:i4>
      </vt:variant>
      <vt:variant>
        <vt:i4>192</vt:i4>
      </vt:variant>
      <vt:variant>
        <vt:i4>0</vt:i4>
      </vt:variant>
      <vt:variant>
        <vt:i4>5</vt:i4>
      </vt:variant>
      <vt:variant>
        <vt:lpwstr>https://likumi.lv/ta/id/275006</vt:lpwstr>
      </vt:variant>
      <vt:variant>
        <vt:lpwstr/>
      </vt:variant>
      <vt:variant>
        <vt:i4>3866738</vt:i4>
      </vt:variant>
      <vt:variant>
        <vt:i4>189</vt:i4>
      </vt:variant>
      <vt:variant>
        <vt:i4>0</vt:i4>
      </vt:variant>
      <vt:variant>
        <vt:i4>5</vt:i4>
      </vt:variant>
      <vt:variant>
        <vt:lpwstr>https://likumi.lv/ta/id/274995</vt:lpwstr>
      </vt:variant>
      <vt:variant>
        <vt:lpwstr/>
      </vt:variant>
      <vt:variant>
        <vt:i4>3997810</vt:i4>
      </vt:variant>
      <vt:variant>
        <vt:i4>186</vt:i4>
      </vt:variant>
      <vt:variant>
        <vt:i4>0</vt:i4>
      </vt:variant>
      <vt:variant>
        <vt:i4>5</vt:i4>
      </vt:variant>
      <vt:variant>
        <vt:lpwstr>https://likumi.lv/ta/id/274993</vt:lpwstr>
      </vt:variant>
      <vt:variant>
        <vt:lpwstr/>
      </vt:variant>
      <vt:variant>
        <vt:i4>5767197</vt:i4>
      </vt:variant>
      <vt:variant>
        <vt:i4>183</vt:i4>
      </vt:variant>
      <vt:variant>
        <vt:i4>0</vt:i4>
      </vt:variant>
      <vt:variant>
        <vt:i4>5</vt:i4>
      </vt:variant>
      <vt:variant>
        <vt:lpwstr>https://likumi.lv/ta/id/274990-noteikumi-par-latvijas-buvnormativu-lbn-223-15-kanalizacijas-buves</vt:lpwstr>
      </vt:variant>
      <vt:variant>
        <vt:lpwstr/>
      </vt:variant>
      <vt:variant>
        <vt:i4>3604595</vt:i4>
      </vt:variant>
      <vt:variant>
        <vt:i4>180</vt:i4>
      </vt:variant>
      <vt:variant>
        <vt:i4>0</vt:i4>
      </vt:variant>
      <vt:variant>
        <vt:i4>5</vt:i4>
      </vt:variant>
      <vt:variant>
        <vt:lpwstr>https://likumi.lv/ta/id/274989</vt:lpwstr>
      </vt:variant>
      <vt:variant>
        <vt:lpwstr/>
      </vt:variant>
      <vt:variant>
        <vt:i4>4128887</vt:i4>
      </vt:variant>
      <vt:variant>
        <vt:i4>177</vt:i4>
      </vt:variant>
      <vt:variant>
        <vt:i4>0</vt:i4>
      </vt:variant>
      <vt:variant>
        <vt:i4>5</vt:i4>
      </vt:variant>
      <vt:variant>
        <vt:lpwstr>https://likumi.lv/ta/id/291197</vt:lpwstr>
      </vt:variant>
      <vt:variant>
        <vt:lpwstr/>
      </vt:variant>
      <vt:variant>
        <vt:i4>4063359</vt:i4>
      </vt:variant>
      <vt:variant>
        <vt:i4>174</vt:i4>
      </vt:variant>
      <vt:variant>
        <vt:i4>0</vt:i4>
      </vt:variant>
      <vt:variant>
        <vt:i4>5</vt:i4>
      </vt:variant>
      <vt:variant>
        <vt:lpwstr>https://likumi.lv/ta/id/269199</vt:lpwstr>
      </vt:variant>
      <vt:variant>
        <vt:lpwstr/>
      </vt:variant>
      <vt:variant>
        <vt:i4>3604593</vt:i4>
      </vt:variant>
      <vt:variant>
        <vt:i4>171</vt:i4>
      </vt:variant>
      <vt:variant>
        <vt:i4>0</vt:i4>
      </vt:variant>
      <vt:variant>
        <vt:i4>5</vt:i4>
      </vt:variant>
      <vt:variant>
        <vt:lpwstr>https://likumi.lv/ta/id/269978</vt:lpwstr>
      </vt:variant>
      <vt:variant>
        <vt:lpwstr/>
      </vt:variant>
      <vt:variant>
        <vt:i4>3342448</vt:i4>
      </vt:variant>
      <vt:variant>
        <vt:i4>168</vt:i4>
      </vt:variant>
      <vt:variant>
        <vt:i4>0</vt:i4>
      </vt:variant>
      <vt:variant>
        <vt:i4>5</vt:i4>
      </vt:variant>
      <vt:variant>
        <vt:lpwstr>https://likumi.lv/ta/id/269164</vt:lpwstr>
      </vt:variant>
      <vt:variant>
        <vt:lpwstr/>
      </vt:variant>
      <vt:variant>
        <vt:i4>4128880</vt:i4>
      </vt:variant>
      <vt:variant>
        <vt:i4>165</vt:i4>
      </vt:variant>
      <vt:variant>
        <vt:i4>0</vt:i4>
      </vt:variant>
      <vt:variant>
        <vt:i4>5</vt:i4>
      </vt:variant>
      <vt:variant>
        <vt:lpwstr>https://likumi.lv/ta/id/269168</vt:lpwstr>
      </vt:variant>
      <vt:variant>
        <vt:lpwstr/>
      </vt:variant>
      <vt:variant>
        <vt:i4>3211383</vt:i4>
      </vt:variant>
      <vt:variant>
        <vt:i4>162</vt:i4>
      </vt:variant>
      <vt:variant>
        <vt:i4>0</vt:i4>
      </vt:variant>
      <vt:variant>
        <vt:i4>5</vt:i4>
      </vt:variant>
      <vt:variant>
        <vt:lpwstr>https://likumi.lv/ta/id/269710</vt:lpwstr>
      </vt:variant>
      <vt:variant>
        <vt:lpwstr/>
      </vt:variant>
      <vt:variant>
        <vt:i4>4128880</vt:i4>
      </vt:variant>
      <vt:variant>
        <vt:i4>159</vt:i4>
      </vt:variant>
      <vt:variant>
        <vt:i4>0</vt:i4>
      </vt:variant>
      <vt:variant>
        <vt:i4>5</vt:i4>
      </vt:variant>
      <vt:variant>
        <vt:lpwstr>https://likumi.lv/ta/id/269069</vt:lpwstr>
      </vt:variant>
      <vt:variant>
        <vt:lpwstr/>
      </vt:variant>
      <vt:variant>
        <vt:i4>3276912</vt:i4>
      </vt:variant>
      <vt:variant>
        <vt:i4>156</vt:i4>
      </vt:variant>
      <vt:variant>
        <vt:i4>0</vt:i4>
      </vt:variant>
      <vt:variant>
        <vt:i4>5</vt:i4>
      </vt:variant>
      <vt:variant>
        <vt:lpwstr>https://likumi.lv/ta/id/258572</vt:lpwstr>
      </vt:variant>
      <vt:variant>
        <vt:lpwstr/>
      </vt:variant>
      <vt:variant>
        <vt:i4>3211386</vt:i4>
      </vt:variant>
      <vt:variant>
        <vt:i4>153</vt:i4>
      </vt:variant>
      <vt:variant>
        <vt:i4>0</vt:i4>
      </vt:variant>
      <vt:variant>
        <vt:i4>5</vt:i4>
      </vt:variant>
      <vt:variant>
        <vt:lpwstr>https://likumi.lv/ta/id/177513</vt:lpwstr>
      </vt:variant>
      <vt:variant>
        <vt:lpwstr/>
      </vt:variant>
      <vt:variant>
        <vt:i4>458830</vt:i4>
      </vt:variant>
      <vt:variant>
        <vt:i4>150</vt:i4>
      </vt:variant>
      <vt:variant>
        <vt:i4>0</vt:i4>
      </vt:variant>
      <vt:variant>
        <vt:i4>5</vt:i4>
      </vt:variant>
      <vt:variant>
        <vt:lpwstr>https://likumi.lv/ta/id/51662</vt:lpwstr>
      </vt:variant>
      <vt:variant>
        <vt:lpwstr/>
      </vt:variant>
      <vt:variant>
        <vt:i4>3670141</vt:i4>
      </vt:variant>
      <vt:variant>
        <vt:i4>147</vt:i4>
      </vt:variant>
      <vt:variant>
        <vt:i4>0</vt:i4>
      </vt:variant>
      <vt:variant>
        <vt:i4>5</vt:i4>
      </vt:variant>
      <vt:variant>
        <vt:lpwstr>https://likumi.lv/ta/id/175748</vt:lpwstr>
      </vt:variant>
      <vt:variant>
        <vt:lpwstr/>
      </vt:variant>
      <vt:variant>
        <vt:i4>196685</vt:i4>
      </vt:variant>
      <vt:variant>
        <vt:i4>144</vt:i4>
      </vt:variant>
      <vt:variant>
        <vt:i4>0</vt:i4>
      </vt:variant>
      <vt:variant>
        <vt:i4>5</vt:i4>
      </vt:variant>
      <vt:variant>
        <vt:lpwstr>https://likumi.lv/ta/id/55567</vt:lpwstr>
      </vt:variant>
      <vt:variant>
        <vt:lpwstr/>
      </vt:variant>
      <vt:variant>
        <vt:i4>3539065</vt:i4>
      </vt:variant>
      <vt:variant>
        <vt:i4>141</vt:i4>
      </vt:variant>
      <vt:variant>
        <vt:i4>0</vt:i4>
      </vt:variant>
      <vt:variant>
        <vt:i4>5</vt:i4>
      </vt:variant>
      <vt:variant>
        <vt:lpwstr>https://likumi.lv/ta/id/187927</vt:lpwstr>
      </vt:variant>
      <vt:variant>
        <vt:lpwstr/>
      </vt:variant>
      <vt:variant>
        <vt:i4>3145852</vt:i4>
      </vt:variant>
      <vt:variant>
        <vt:i4>138</vt:i4>
      </vt:variant>
      <vt:variant>
        <vt:i4>0</vt:i4>
      </vt:variant>
      <vt:variant>
        <vt:i4>5</vt:i4>
      </vt:variant>
      <vt:variant>
        <vt:lpwstr>https://likumi.lv/ta/id/247347</vt:lpwstr>
      </vt:variant>
      <vt:variant>
        <vt:lpwstr/>
      </vt:variant>
      <vt:variant>
        <vt:i4>4063350</vt:i4>
      </vt:variant>
      <vt:variant>
        <vt:i4>135</vt:i4>
      </vt:variant>
      <vt:variant>
        <vt:i4>0</vt:i4>
      </vt:variant>
      <vt:variant>
        <vt:i4>5</vt:i4>
      </vt:variant>
      <vt:variant>
        <vt:lpwstr>https://likumi.lv/ta/id/198621</vt:lpwstr>
      </vt:variant>
      <vt:variant>
        <vt:lpwstr/>
      </vt:variant>
      <vt:variant>
        <vt:i4>327754</vt:i4>
      </vt:variant>
      <vt:variant>
        <vt:i4>132</vt:i4>
      </vt:variant>
      <vt:variant>
        <vt:i4>0</vt:i4>
      </vt:variant>
      <vt:variant>
        <vt:i4>5</vt:i4>
      </vt:variant>
      <vt:variant>
        <vt:lpwstr>https://likumi.lv/ta/id/71046</vt:lpwstr>
      </vt:variant>
      <vt:variant>
        <vt:lpwstr/>
      </vt:variant>
      <vt:variant>
        <vt:i4>65</vt:i4>
      </vt:variant>
      <vt:variant>
        <vt:i4>129</vt:i4>
      </vt:variant>
      <vt:variant>
        <vt:i4>0</vt:i4>
      </vt:variant>
      <vt:variant>
        <vt:i4>5</vt:i4>
      </vt:variant>
      <vt:variant>
        <vt:lpwstr>https://likumi.lv/ta/id/83439</vt:lpwstr>
      </vt:variant>
      <vt:variant>
        <vt:lpwstr/>
      </vt:variant>
      <vt:variant>
        <vt:i4>393290</vt:i4>
      </vt:variant>
      <vt:variant>
        <vt:i4>126</vt:i4>
      </vt:variant>
      <vt:variant>
        <vt:i4>0</vt:i4>
      </vt:variant>
      <vt:variant>
        <vt:i4>5</vt:i4>
      </vt:variant>
      <vt:variant>
        <vt:lpwstr>https://likumi.lv/ta/id/42348</vt:lpwstr>
      </vt:variant>
      <vt:variant>
        <vt:lpwstr/>
      </vt:variant>
      <vt:variant>
        <vt:i4>3342462</vt:i4>
      </vt:variant>
      <vt:variant>
        <vt:i4>123</vt:i4>
      </vt:variant>
      <vt:variant>
        <vt:i4>0</vt:i4>
      </vt:variant>
      <vt:variant>
        <vt:i4>5</vt:i4>
      </vt:variant>
      <vt:variant>
        <vt:lpwstr>https://likumi.lv/ta/id/315654</vt:lpwstr>
      </vt:variant>
      <vt:variant>
        <vt:lpwstr/>
      </vt:variant>
      <vt:variant>
        <vt:i4>4522100</vt:i4>
      </vt:variant>
      <vt:variant>
        <vt:i4>120</vt:i4>
      </vt:variant>
      <vt:variant>
        <vt:i4>0</vt:i4>
      </vt:variant>
      <vt:variant>
        <vt:i4>5</vt:i4>
      </vt:variant>
      <vt:variant>
        <vt:lpwstr>https://www.satv.tiesa.gov.lv/web/viewer.html?file=https://www.satv.tiesa.gov.lv/wp-content/uploads/2022/05/2022-16-05_Spriedums.pdf</vt:lpwstr>
      </vt:variant>
      <vt:variant>
        <vt:lpwstr>search=2022-16-05</vt:lpwstr>
      </vt:variant>
      <vt:variant>
        <vt:i4>4194423</vt:i4>
      </vt:variant>
      <vt:variant>
        <vt:i4>117</vt:i4>
      </vt:variant>
      <vt:variant>
        <vt:i4>0</vt:i4>
      </vt:variant>
      <vt:variant>
        <vt:i4>5</vt:i4>
      </vt:variant>
      <vt:variant>
        <vt:lpwstr>https://www.satv.tiesa.gov.lv/web/viewer.html?file=https://www.satv.tiesa.gov.lv/wp-content/uploads/2022/03/2022-13-05_Spriedums.pdf</vt:lpwstr>
      </vt:variant>
      <vt:variant>
        <vt:lpwstr>search=2022-13-05</vt:lpwstr>
      </vt:variant>
      <vt:variant>
        <vt:i4>2621557</vt:i4>
      </vt:variant>
      <vt:variant>
        <vt:i4>114</vt:i4>
      </vt:variant>
      <vt:variant>
        <vt:i4>0</vt:i4>
      </vt:variant>
      <vt:variant>
        <vt:i4>5</vt:i4>
      </vt:variant>
      <vt:variant>
        <vt:lpwstr>https://www.satv.tiesa.gov.lv/cases/?search%5Bnumber%5D=2019-20-03</vt:lpwstr>
      </vt:variant>
      <vt:variant>
        <vt:lpwstr/>
      </vt:variant>
      <vt:variant>
        <vt:i4>1704005</vt:i4>
      </vt:variant>
      <vt:variant>
        <vt:i4>111</vt:i4>
      </vt:variant>
      <vt:variant>
        <vt:i4>0</vt:i4>
      </vt:variant>
      <vt:variant>
        <vt:i4>5</vt:i4>
      </vt:variant>
      <vt:variant>
        <vt:lpwstr>https://www.satv.tiesa.gov.lv/cases/?search%5bnumber%5d=2019-10-0103</vt:lpwstr>
      </vt:variant>
      <vt:variant>
        <vt:lpwstr/>
      </vt:variant>
      <vt:variant>
        <vt:i4>3932275</vt:i4>
      </vt:variant>
      <vt:variant>
        <vt:i4>108</vt:i4>
      </vt:variant>
      <vt:variant>
        <vt:i4>0</vt:i4>
      </vt:variant>
      <vt:variant>
        <vt:i4>5</vt:i4>
      </vt:variant>
      <vt:variant>
        <vt:lpwstr>https://likumi.lv/ta/id/324799</vt:lpwstr>
      </vt:variant>
      <vt:variant>
        <vt:lpwstr/>
      </vt:variant>
      <vt:variant>
        <vt:i4>2752626</vt:i4>
      </vt:variant>
      <vt:variant>
        <vt:i4>105</vt:i4>
      </vt:variant>
      <vt:variant>
        <vt:i4>0</vt:i4>
      </vt:variant>
      <vt:variant>
        <vt:i4>5</vt:i4>
      </vt:variant>
      <vt:variant>
        <vt:lpwstr>https://www.satv.tiesa.gov.lv/cases/?search%5bnumber%5d=2018-17-03</vt:lpwstr>
      </vt:variant>
      <vt:variant>
        <vt:lpwstr/>
      </vt:variant>
      <vt:variant>
        <vt:i4>2687006</vt:i4>
      </vt:variant>
      <vt:variant>
        <vt:i4>102</vt:i4>
      </vt:variant>
      <vt:variant>
        <vt:i4>0</vt:i4>
      </vt:variant>
      <vt:variant>
        <vt:i4>5</vt:i4>
      </vt:variant>
      <vt:variant>
        <vt:lpwstr>https://www.satv.tiesa.gov.lv/wp-content/uploads/2016/02/2014-36-01_Spriedums.pdf</vt:lpwstr>
      </vt:variant>
      <vt:variant>
        <vt:lpwstr/>
      </vt:variant>
      <vt:variant>
        <vt:i4>4259880</vt:i4>
      </vt:variant>
      <vt:variant>
        <vt:i4>99</vt:i4>
      </vt:variant>
      <vt:variant>
        <vt:i4>0</vt:i4>
      </vt:variant>
      <vt:variant>
        <vt:i4>5</vt:i4>
      </vt:variant>
      <vt:variant>
        <vt:lpwstr>https://www.satv.tiesa.gov.lv/web/viewer.html?file=/wp-content/uploads/2016/02/2014-04-03_Spriedums.pdf</vt:lpwstr>
      </vt:variant>
      <vt:variant>
        <vt:lpwstr>search=2014-04-03</vt:lpwstr>
      </vt:variant>
      <vt:variant>
        <vt:i4>4259880</vt:i4>
      </vt:variant>
      <vt:variant>
        <vt:i4>96</vt:i4>
      </vt:variant>
      <vt:variant>
        <vt:i4>0</vt:i4>
      </vt:variant>
      <vt:variant>
        <vt:i4>5</vt:i4>
      </vt:variant>
      <vt:variant>
        <vt:lpwstr>https://www.satv.tiesa.gov.lv/web/viewer.html?file=/wp-content/uploads/2016/02/2010-54-03_Spriedums.pdf</vt:lpwstr>
      </vt:variant>
      <vt:variant>
        <vt:lpwstr>search=2010-54-03</vt:lpwstr>
      </vt:variant>
      <vt:variant>
        <vt:i4>4456494</vt:i4>
      </vt:variant>
      <vt:variant>
        <vt:i4>93</vt:i4>
      </vt:variant>
      <vt:variant>
        <vt:i4>0</vt:i4>
      </vt:variant>
      <vt:variant>
        <vt:i4>5</vt:i4>
      </vt:variant>
      <vt:variant>
        <vt:lpwstr>https://www.satv.tiesa.gov.lv/web/viewer.html?file=/wp-content/uploads/2010/07/2010-48-03_Spriedums.pdf</vt:lpwstr>
      </vt:variant>
      <vt:variant>
        <vt:lpwstr>search=2010-48-03</vt:lpwstr>
      </vt:variant>
      <vt:variant>
        <vt:i4>3014681</vt:i4>
      </vt:variant>
      <vt:variant>
        <vt:i4>90</vt:i4>
      </vt:variant>
      <vt:variant>
        <vt:i4>0</vt:i4>
      </vt:variant>
      <vt:variant>
        <vt:i4>5</vt:i4>
      </vt:variant>
      <vt:variant>
        <vt:lpwstr>https://www.satv.tiesa.gov.lv/wp-content/uploads/2016/02/2010-01-01_Spriedums.pdf</vt:lpwstr>
      </vt:variant>
      <vt:variant>
        <vt:lpwstr/>
      </vt:variant>
      <vt:variant>
        <vt:i4>4259880</vt:i4>
      </vt:variant>
      <vt:variant>
        <vt:i4>87</vt:i4>
      </vt:variant>
      <vt:variant>
        <vt:i4>0</vt:i4>
      </vt:variant>
      <vt:variant>
        <vt:i4>5</vt:i4>
      </vt:variant>
      <vt:variant>
        <vt:lpwstr>https://www.satv.tiesa.gov.lv/web/viewer.html?file=/wp-content/uploads/2016/02/2008-38-03_Spriedums.pdf</vt:lpwstr>
      </vt:variant>
      <vt:variant>
        <vt:lpwstr>search=2008-38-03</vt:lpwstr>
      </vt:variant>
      <vt:variant>
        <vt:i4>4259886</vt:i4>
      </vt:variant>
      <vt:variant>
        <vt:i4>84</vt:i4>
      </vt:variant>
      <vt:variant>
        <vt:i4>0</vt:i4>
      </vt:variant>
      <vt:variant>
        <vt:i4>5</vt:i4>
      </vt:variant>
      <vt:variant>
        <vt:lpwstr>https://www.satv.tiesa.gov.lv/web/viewer.html?file=/wp-content/uploads/2016/02/2008-39-05_Spriedums.pdf</vt:lpwstr>
      </vt:variant>
      <vt:variant>
        <vt:lpwstr>search=2008-39-05</vt:lpwstr>
      </vt:variant>
      <vt:variant>
        <vt:i4>2818067</vt:i4>
      </vt:variant>
      <vt:variant>
        <vt:i4>81</vt:i4>
      </vt:variant>
      <vt:variant>
        <vt:i4>0</vt:i4>
      </vt:variant>
      <vt:variant>
        <vt:i4>5</vt:i4>
      </vt:variant>
      <vt:variant>
        <vt:lpwstr>https://www.satv.tiesa.gov.lv/wp-content/uploads/2016/02/2008-05-03_Spriedums.pdf</vt:lpwstr>
      </vt:variant>
      <vt:variant>
        <vt:lpwstr/>
      </vt:variant>
      <vt:variant>
        <vt:i4>4259880</vt:i4>
      </vt:variant>
      <vt:variant>
        <vt:i4>78</vt:i4>
      </vt:variant>
      <vt:variant>
        <vt:i4>0</vt:i4>
      </vt:variant>
      <vt:variant>
        <vt:i4>5</vt:i4>
      </vt:variant>
      <vt:variant>
        <vt:lpwstr>https://www.satv.tiesa.gov.lv/web/viewer.html?file=/wp-content/uploads/2016/02/2008-03-03_Spriedums.pdf</vt:lpwstr>
      </vt:variant>
      <vt:variant>
        <vt:lpwstr>search=2008-03-03</vt:lpwstr>
      </vt:variant>
      <vt:variant>
        <vt:i4>1507412</vt:i4>
      </vt:variant>
      <vt:variant>
        <vt:i4>75</vt:i4>
      </vt:variant>
      <vt:variant>
        <vt:i4>0</vt:i4>
      </vt:variant>
      <vt:variant>
        <vt:i4>5</vt:i4>
      </vt:variant>
      <vt:variant>
        <vt:lpwstr>https://www.satv.tiesa.gov.lv/cases/?case-filter-years=&amp;case-filter-status=&amp;case-filter-types=&amp;case-filter-result=%5B43%5D&amp;searchtext=2007-11-03+</vt:lpwstr>
      </vt:variant>
      <vt:variant>
        <vt:lpwstr/>
      </vt:variant>
      <vt:variant>
        <vt:i4>5046273</vt:i4>
      </vt:variant>
      <vt:variant>
        <vt:i4>72</vt:i4>
      </vt:variant>
      <vt:variant>
        <vt:i4>0</vt:i4>
      </vt:variant>
      <vt:variant>
        <vt:i4>5</vt:i4>
      </vt:variant>
      <vt:variant>
        <vt:lpwstr>https://www.satv.tiesa.gov.lv/web/viewer.html?file=/wp-content/uploads/2016/02/2007-16-03_Lemums_izbeigsana.pdf</vt:lpwstr>
      </vt:variant>
      <vt:variant>
        <vt:lpwstr>search=2007-16-03</vt:lpwstr>
      </vt:variant>
      <vt:variant>
        <vt:i4>5636139</vt:i4>
      </vt:variant>
      <vt:variant>
        <vt:i4>69</vt:i4>
      </vt:variant>
      <vt:variant>
        <vt:i4>0</vt:i4>
      </vt:variant>
      <vt:variant>
        <vt:i4>5</vt:i4>
      </vt:variant>
      <vt:variant>
        <vt:lpwstr>https://www.satv.tiesa.gov.lv/web/viewer.html?file=/wp-content/uploads/2016/02/2006-38-03_Spriedums.pdf</vt:lpwstr>
      </vt:variant>
      <vt:variant>
        <vt:lpwstr>search=2006-%2038-03</vt:lpwstr>
      </vt:variant>
      <vt:variant>
        <vt:i4>4259880</vt:i4>
      </vt:variant>
      <vt:variant>
        <vt:i4>66</vt:i4>
      </vt:variant>
      <vt:variant>
        <vt:i4>0</vt:i4>
      </vt:variant>
      <vt:variant>
        <vt:i4>5</vt:i4>
      </vt:variant>
      <vt:variant>
        <vt:lpwstr>https://www.satv.tiesa.gov.lv/web/viewer.html?file=/wp-content/uploads/2016/02/2006-09-03_Spriedums.pdf</vt:lpwstr>
      </vt:variant>
      <vt:variant>
        <vt:lpwstr>search=2006-09-03</vt:lpwstr>
      </vt:variant>
      <vt:variant>
        <vt:i4>1376341</vt:i4>
      </vt:variant>
      <vt:variant>
        <vt:i4>63</vt:i4>
      </vt:variant>
      <vt:variant>
        <vt:i4>0</vt:i4>
      </vt:variant>
      <vt:variant>
        <vt:i4>5</vt:i4>
      </vt:variant>
      <vt:variant>
        <vt:lpwstr>https://www.satv.tiesa.gov.lv/cases/?case-filter-years=&amp;case-filter-status=&amp;case-filter-types=&amp;case-filter-result=%5B43%5D&amp;searchtext=2005-10-03+</vt:lpwstr>
      </vt:variant>
      <vt:variant>
        <vt:lpwstr/>
      </vt:variant>
      <vt:variant>
        <vt:i4>1376339</vt:i4>
      </vt:variant>
      <vt:variant>
        <vt:i4>60</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1376337</vt:i4>
      </vt:variant>
      <vt:variant>
        <vt:i4>57</vt:i4>
      </vt:variant>
      <vt:variant>
        <vt:i4>0</vt:i4>
      </vt:variant>
      <vt:variant>
        <vt:i4>5</vt:i4>
      </vt:variant>
      <vt:variant>
        <vt:lpwstr>https://www.satv.tiesa.gov.lv/cases/?case-filter-years=&amp;case-filter-status=&amp;case-filter-types=&amp;case-filter-result=%5B43%5D&amp;searchtext=2002-14-04+</vt:lpwstr>
      </vt:variant>
      <vt:variant>
        <vt:lpwstr/>
      </vt:variant>
      <vt:variant>
        <vt:i4>589855</vt:i4>
      </vt:variant>
      <vt:variant>
        <vt:i4>54</vt:i4>
      </vt:variant>
      <vt:variant>
        <vt:i4>0</vt:i4>
      </vt:variant>
      <vt:variant>
        <vt:i4>5</vt:i4>
      </vt:variant>
      <vt:variant>
        <vt:lpwstr>https://likumi.lv/ta/id/328981-grozijumi-aizsargjoslu-likuma</vt:lpwstr>
      </vt:variant>
      <vt:variant>
        <vt:lpwstr/>
      </vt:variant>
      <vt:variant>
        <vt:i4>1376339</vt:i4>
      </vt:variant>
      <vt:variant>
        <vt:i4>51</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1048596</vt:i4>
      </vt:variant>
      <vt:variant>
        <vt:i4>48</vt:i4>
      </vt:variant>
      <vt:variant>
        <vt:i4>0</vt:i4>
      </vt:variant>
      <vt:variant>
        <vt:i4>5</vt:i4>
      </vt:variant>
      <vt:variant>
        <vt:lpwstr>https://juristavards.lv/doc/213398-ka-labojamas-kludas-arejos-normativajos-aktos/</vt:lpwstr>
      </vt:variant>
      <vt:variant>
        <vt:lpwstr/>
      </vt:variant>
      <vt:variant>
        <vt:i4>393289</vt:i4>
      </vt:variant>
      <vt:variant>
        <vt:i4>45</vt:i4>
      </vt:variant>
      <vt:variant>
        <vt:i4>0</vt:i4>
      </vt:variant>
      <vt:variant>
        <vt:i4>5</vt:i4>
      </vt:variant>
      <vt:variant>
        <vt:lpwstr>http://www.geolatvija.lv/</vt:lpwstr>
      </vt:variant>
      <vt:variant>
        <vt:lpwstr/>
      </vt:variant>
      <vt:variant>
        <vt:i4>6422632</vt:i4>
      </vt:variant>
      <vt:variant>
        <vt:i4>42</vt:i4>
      </vt:variant>
      <vt:variant>
        <vt:i4>0</vt:i4>
      </vt:variant>
      <vt:variant>
        <vt:i4>5</vt:i4>
      </vt:variant>
      <vt:variant>
        <vt:lpwstr>https://www.varam.gov.lv/lv/media/37344/download?attachment</vt:lpwstr>
      </vt:variant>
      <vt:variant>
        <vt:lpwstr/>
      </vt:variant>
      <vt:variant>
        <vt:i4>3735673</vt:i4>
      </vt:variant>
      <vt:variant>
        <vt:i4>39</vt:i4>
      </vt:variant>
      <vt:variant>
        <vt:i4>0</vt:i4>
      </vt:variant>
      <vt:variant>
        <vt:i4>5</vt:i4>
      </vt:variant>
      <vt:variant>
        <vt:lpwstr>https://likumi.lv/ta/id/340875</vt:lpwstr>
      </vt:variant>
      <vt:variant>
        <vt:lpwstr/>
      </vt:variant>
      <vt:variant>
        <vt:i4>2556018</vt:i4>
      </vt:variant>
      <vt:variant>
        <vt:i4>36</vt:i4>
      </vt:variant>
      <vt:variant>
        <vt:i4>0</vt:i4>
      </vt:variant>
      <vt:variant>
        <vt:i4>5</vt:i4>
      </vt:variant>
      <vt:variant>
        <vt:lpwstr>https://likumi.lv/</vt:lpwstr>
      </vt:variant>
      <vt:variant>
        <vt:lpwstr/>
      </vt:variant>
      <vt:variant>
        <vt:i4>1638473</vt:i4>
      </vt:variant>
      <vt:variant>
        <vt:i4>33</vt:i4>
      </vt:variant>
      <vt:variant>
        <vt:i4>0</vt:i4>
      </vt:variant>
      <vt:variant>
        <vt:i4>5</vt:i4>
      </vt:variant>
      <vt:variant>
        <vt:lpwstr>http://www.likumi.lv/</vt:lpwstr>
      </vt:variant>
      <vt:variant>
        <vt:lpwstr/>
      </vt:variant>
      <vt:variant>
        <vt:i4>5373952</vt:i4>
      </vt:variant>
      <vt:variant>
        <vt:i4>30</vt:i4>
      </vt:variant>
      <vt:variant>
        <vt:i4>0</vt:i4>
      </vt:variant>
      <vt:variant>
        <vt:i4>5</vt:i4>
      </vt:variant>
      <vt:variant>
        <vt:lpwstr>https://www.em.gov.lv/lv/skaidrojums-par-saules-paneliem</vt:lpwstr>
      </vt:variant>
      <vt:variant>
        <vt:lpwstr/>
      </vt:variant>
      <vt:variant>
        <vt:i4>6684769</vt:i4>
      </vt:variant>
      <vt:variant>
        <vt:i4>27</vt:i4>
      </vt:variant>
      <vt:variant>
        <vt:i4>0</vt:i4>
      </vt:variant>
      <vt:variant>
        <vt:i4>5</vt:i4>
      </vt:variant>
      <vt:variant>
        <vt:lpwstr>https://www.varam.gov.lv/lv/media/33749/download?attachment</vt:lpwstr>
      </vt:variant>
      <vt:variant>
        <vt:lpwstr/>
      </vt:variant>
      <vt:variant>
        <vt:i4>3473532</vt:i4>
      </vt:variant>
      <vt:variant>
        <vt:i4>24</vt:i4>
      </vt:variant>
      <vt:variant>
        <vt:i4>0</vt:i4>
      </vt:variant>
      <vt:variant>
        <vt:i4>5</vt:i4>
      </vt:variant>
      <vt:variant>
        <vt:lpwstr>https://likumi.lv/ta/id/336543</vt:lpwstr>
      </vt:variant>
      <vt:variant>
        <vt:lpwstr/>
      </vt:variant>
      <vt:variant>
        <vt:i4>3801200</vt:i4>
      </vt:variant>
      <vt:variant>
        <vt:i4>21</vt:i4>
      </vt:variant>
      <vt:variant>
        <vt:i4>0</vt:i4>
      </vt:variant>
      <vt:variant>
        <vt:i4>5</vt:i4>
      </vt:variant>
      <vt:variant>
        <vt:lpwstr>https://likumi.lv/ta/id/336089</vt:lpwstr>
      </vt:variant>
      <vt:variant>
        <vt:lpwstr/>
      </vt:variant>
      <vt:variant>
        <vt:i4>5636187</vt:i4>
      </vt:variant>
      <vt:variant>
        <vt:i4>18</vt:i4>
      </vt:variant>
      <vt:variant>
        <vt:i4>0</vt:i4>
      </vt:variant>
      <vt:variant>
        <vt:i4>5</vt:i4>
      </vt:variant>
      <vt:variant>
        <vt:lpwstr>https://likumi.lv/ta/id/312423-par-latvijas-nacionalo-energetikas-un-klimata-planu-20212030-gadam</vt:lpwstr>
      </vt:variant>
      <vt:variant>
        <vt:lpwstr/>
      </vt:variant>
      <vt:variant>
        <vt:i4>2818067</vt:i4>
      </vt:variant>
      <vt:variant>
        <vt:i4>15</vt:i4>
      </vt:variant>
      <vt:variant>
        <vt:i4>0</vt:i4>
      </vt:variant>
      <vt:variant>
        <vt:i4>5</vt:i4>
      </vt:variant>
      <vt:variant>
        <vt:lpwstr>https://www.satv.tiesa.gov.lv/wp-content/uploads/2016/02/2008-05-03_Spriedums.pdf</vt:lpwstr>
      </vt:variant>
      <vt:variant>
        <vt:lpwstr/>
      </vt:variant>
      <vt:variant>
        <vt:i4>5505039</vt:i4>
      </vt:variant>
      <vt:variant>
        <vt:i4>12</vt:i4>
      </vt:variant>
      <vt:variant>
        <vt:i4>0</vt:i4>
      </vt:variant>
      <vt:variant>
        <vt:i4>5</vt:i4>
      </vt:variant>
      <vt:variant>
        <vt:lpwstr>https://www.at.gov.lv/lv/tiesu-prakse/judikaturas-nolemumu-arhivs/administrativo-lietu-departaments/hronologiska-seciba?lawfilter=0&amp;year=2019</vt:lpwstr>
      </vt:variant>
      <vt:variant>
        <vt:lpwstr/>
      </vt:variant>
      <vt:variant>
        <vt:i4>2752626</vt:i4>
      </vt:variant>
      <vt:variant>
        <vt:i4>9</vt:i4>
      </vt:variant>
      <vt:variant>
        <vt:i4>0</vt:i4>
      </vt:variant>
      <vt:variant>
        <vt:i4>5</vt:i4>
      </vt:variant>
      <vt:variant>
        <vt:lpwstr>https://www.satv.tiesa.gov.lv/cases/?search%5bnumber%5d=2018-17-03</vt:lpwstr>
      </vt:variant>
      <vt:variant>
        <vt:lpwstr/>
      </vt:variant>
      <vt:variant>
        <vt:i4>3539050</vt:i4>
      </vt:variant>
      <vt:variant>
        <vt:i4>6</vt:i4>
      </vt:variant>
      <vt:variant>
        <vt:i4>0</vt:i4>
      </vt:variant>
      <vt:variant>
        <vt:i4>5</vt:i4>
      </vt:variant>
      <vt:variant>
        <vt:lpwstr>https://likumi.lv/ta/id/324799-par-azartspelu-un-izlozu-politikas-pamatnostadnem-20212027-gadam</vt:lpwstr>
      </vt:variant>
      <vt:variant>
        <vt:lpwstr/>
      </vt:variant>
      <vt:variant>
        <vt:i4>2752626</vt:i4>
      </vt:variant>
      <vt:variant>
        <vt:i4>3</vt:i4>
      </vt:variant>
      <vt:variant>
        <vt:i4>0</vt:i4>
      </vt:variant>
      <vt:variant>
        <vt:i4>5</vt:i4>
      </vt:variant>
      <vt:variant>
        <vt:lpwstr>https://www.satv.tiesa.gov.lv/cases/?search%5bnumber%5d=2018-17-03</vt:lpwstr>
      </vt:variant>
      <vt:variant>
        <vt:lpwstr/>
      </vt:variant>
      <vt:variant>
        <vt:i4>5505039</vt:i4>
      </vt:variant>
      <vt:variant>
        <vt:i4>0</vt:i4>
      </vt:variant>
      <vt:variant>
        <vt:i4>0</vt:i4>
      </vt:variant>
      <vt:variant>
        <vt:i4>5</vt:i4>
      </vt:variant>
      <vt:variant>
        <vt:lpwstr>https://www.at.gov.lv/lv/tiesu-prakse/judikaturas-nolemumu-arhivs/administrativo-lietu-departaments/hronologiska-seciba?lawfilter=0&amp;year=2019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Maija.Pintele@varam.gov.lv</dc:creator>
  <cp:keywords/>
  <dc:description/>
  <cp:lastModifiedBy>Maija Pintele</cp:lastModifiedBy>
  <cp:revision>47</cp:revision>
  <cp:lastPrinted>2023-12-12T17:38:00Z</cp:lastPrinted>
  <dcterms:created xsi:type="dcterms:W3CDTF">2026-03-05T12:48:00Z</dcterms:created>
  <dcterms:modified xsi:type="dcterms:W3CDTF">2026-03-05T13:18:00Z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