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67B6B3E9" w:rsidR="00396BE8" w:rsidRPr="00004F26" w:rsidRDefault="00004F26" w:rsidP="00396BE8">
      <w:pPr>
        <w:shd w:val="clear" w:color="auto" w:fill="BFBFBF" w:themeFill="background1" w:themeFillShade="BF"/>
        <w:spacing w:before="120" w:after="120" w:line="240" w:lineRule="auto"/>
        <w:jc w:val="right"/>
        <w:rPr>
          <w:rFonts w:ascii="Times New Roman" w:hAnsi="Times New Roman" w:cs="Times New Roman"/>
          <w:i/>
          <w:color w:val="FF0000"/>
          <w:sz w:val="20"/>
          <w:szCs w:val="20"/>
          <w:lang w:val="lv-LV"/>
        </w:rPr>
      </w:pPr>
      <w:r w:rsidRPr="00004F26">
        <w:rPr>
          <w:rFonts w:ascii="Times New Roman" w:hAnsi="Times New Roman" w:cs="Times New Roman"/>
          <w:i/>
          <w:color w:val="FF0000"/>
          <w:sz w:val="20"/>
          <w:szCs w:val="20"/>
          <w:lang w:val="lv-LV"/>
        </w:rPr>
        <w:t>Aktualizēts 202</w:t>
      </w:r>
      <w:r w:rsidR="0091238B">
        <w:rPr>
          <w:rFonts w:ascii="Times New Roman" w:hAnsi="Times New Roman" w:cs="Times New Roman"/>
          <w:i/>
          <w:color w:val="FF0000"/>
          <w:sz w:val="20"/>
          <w:szCs w:val="20"/>
          <w:lang w:val="lv-LV"/>
        </w:rPr>
        <w:t>6</w:t>
      </w:r>
      <w:r w:rsidRPr="00004F26">
        <w:rPr>
          <w:rFonts w:ascii="Times New Roman" w:hAnsi="Times New Roman" w:cs="Times New Roman"/>
          <w:i/>
          <w:color w:val="FF0000"/>
          <w:sz w:val="20"/>
          <w:szCs w:val="20"/>
          <w:lang w:val="lv-LV"/>
        </w:rPr>
        <w:t xml:space="preserve">. gada </w:t>
      </w:r>
      <w:r w:rsidR="00170225">
        <w:rPr>
          <w:rFonts w:ascii="Times New Roman" w:hAnsi="Times New Roman" w:cs="Times New Roman"/>
          <w:i/>
          <w:color w:val="FF0000"/>
          <w:sz w:val="20"/>
          <w:szCs w:val="20"/>
          <w:lang w:val="lv-LV"/>
        </w:rPr>
        <w:t>17</w:t>
      </w:r>
      <w:r w:rsidRPr="00004F26">
        <w:rPr>
          <w:rFonts w:ascii="Times New Roman" w:hAnsi="Times New Roman" w:cs="Times New Roman"/>
          <w:i/>
          <w:color w:val="FF0000"/>
          <w:sz w:val="20"/>
          <w:szCs w:val="20"/>
          <w:lang w:val="lv-LV"/>
        </w:rPr>
        <w:t>.</w:t>
      </w:r>
      <w:r w:rsidR="00170225">
        <w:rPr>
          <w:rFonts w:ascii="Times New Roman" w:hAnsi="Times New Roman" w:cs="Times New Roman"/>
          <w:i/>
          <w:color w:val="FF0000"/>
          <w:sz w:val="20"/>
          <w:szCs w:val="20"/>
          <w:lang w:val="lv-LV"/>
        </w:rPr>
        <w:t>aprīlī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173F86DE"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ED3F85">
        <w:rPr>
          <w:rFonts w:ascii="Times New Roman" w:hAnsi="Times New Roman" w:cs="Times New Roman"/>
          <w:sz w:val="24"/>
          <w:szCs w:val="24"/>
          <w:lang w:val="lv-LV"/>
        </w:rPr>
        <w:t>, kas</w:t>
      </w:r>
      <w:r w:rsidR="00ED3F85" w:rsidRPr="00ED3F85">
        <w:rPr>
          <w:rFonts w:ascii="Times New Roman" w:hAnsi="Times New Roman" w:cs="Times New Roman"/>
          <w:sz w:val="24"/>
          <w:szCs w:val="24"/>
          <w:lang w:val="lv-LV"/>
        </w:rPr>
        <w:t xml:space="preserve"> </w:t>
      </w:r>
      <w:r w:rsidR="00ED3F85" w:rsidRPr="0024668A">
        <w:rPr>
          <w:rFonts w:ascii="Times New Roman" w:hAnsi="Times New Roman" w:cs="Times New Roman"/>
          <w:sz w:val="24"/>
          <w:szCs w:val="24"/>
          <w:lang w:val="lv-LV"/>
        </w:rPr>
        <w:t>apstiprināt</w:t>
      </w:r>
      <w:r w:rsidR="00ED3F85">
        <w:rPr>
          <w:rFonts w:ascii="Times New Roman" w:hAnsi="Times New Roman" w:cs="Times New Roman"/>
          <w:sz w:val="24"/>
          <w:szCs w:val="24"/>
          <w:lang w:val="lv-LV"/>
        </w:rPr>
        <w:t xml:space="preserve">i, sākot no </w:t>
      </w:r>
      <w:r w:rsidR="00ED3F85" w:rsidRPr="0024668A">
        <w:rPr>
          <w:rFonts w:ascii="Times New Roman" w:hAnsi="Times New Roman" w:cs="Times New Roman"/>
          <w:b/>
          <w:sz w:val="24"/>
          <w:szCs w:val="24"/>
          <w:lang w:val="lv-LV"/>
        </w:rPr>
        <w:t>2020.gad</w:t>
      </w:r>
      <w:r w:rsidR="00ED3F85">
        <w:rPr>
          <w:rFonts w:ascii="Times New Roman" w:hAnsi="Times New Roman" w:cs="Times New Roman"/>
          <w:b/>
          <w:sz w:val="24"/>
          <w:szCs w:val="24"/>
          <w:lang w:val="lv-LV"/>
        </w:rPr>
        <w:t>a</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37D28"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Wingdings" w:eastAsia="Wingdings" w:hAnsi="Wingdings" w:cs="Wingdings"/>
                <w:b/>
                <w:color w:val="FF0000"/>
                <w:sz w:val="24"/>
                <w:szCs w:val="24"/>
                <w:lang w:val="lv-LV"/>
              </w:rPr>
              <w:t>J</w:t>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16F915A" w14:textId="0F6C4C64" w:rsidR="00706E9D" w:rsidRPr="00706E9D" w:rsidRDefault="00706E9D"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
          <w:bCs/>
          <w:color w:val="000000" w:themeColor="text1"/>
          <w:sz w:val="24"/>
          <w:szCs w:val="24"/>
          <w:lang w:val="lv-LV"/>
        </w:rPr>
        <w:t xml:space="preserve">APSL – </w:t>
      </w:r>
      <w:r>
        <w:rPr>
          <w:rFonts w:ascii="Times New Roman" w:eastAsia="Times New Roman" w:hAnsi="Times New Roman" w:cs="Times New Roman"/>
          <w:color w:val="000000" w:themeColor="text1"/>
          <w:sz w:val="24"/>
          <w:szCs w:val="24"/>
          <w:lang w:val="lv-LV"/>
        </w:rPr>
        <w:t>Attīstības plānošanas sistēmas likums</w:t>
      </w:r>
    </w:p>
    <w:p w14:paraId="405EE0DE" w14:textId="526D2D4C"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F62032"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464883AE" w14:textId="11EC372D" w:rsidR="00F62032" w:rsidRPr="00D24928" w:rsidRDefault="00F62032"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
          <w:bCs/>
          <w:sz w:val="24"/>
          <w:szCs w:val="24"/>
          <w:lang w:val="lv-LV"/>
        </w:rPr>
        <w:t>ŪPL</w:t>
      </w:r>
      <w:r w:rsidR="00A0642C">
        <w:rPr>
          <w:rFonts w:ascii="Times New Roman" w:eastAsia="Times New Roman" w:hAnsi="Times New Roman" w:cs="Times New Roman"/>
          <w:b/>
          <w:bCs/>
          <w:sz w:val="24"/>
          <w:szCs w:val="24"/>
          <w:lang w:val="lv-LV"/>
        </w:rPr>
        <w:t xml:space="preserve"> </w:t>
      </w:r>
      <w:r w:rsidR="00A0642C">
        <w:rPr>
          <w:rFonts w:ascii="Times New Roman" w:hAnsi="Times New Roman" w:cs="Times New Roman"/>
          <w:color w:val="000000" w:themeColor="text1"/>
          <w:sz w:val="24"/>
          <w:szCs w:val="24"/>
          <w:lang w:val="lv-LV"/>
        </w:rPr>
        <w:t>– Ūdenssaimniecības pakalpojumu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3C16AFDB" w14:textId="7531D5B1" w:rsidR="00FE21E3" w:rsidRPr="00FE21E3" w:rsidRDefault="00FE21E3" w:rsidP="003756A9">
      <w:pPr>
        <w:pStyle w:val="ListParagraph"/>
        <w:numPr>
          <w:ilvl w:val="0"/>
          <w:numId w:val="29"/>
        </w:numPr>
        <w:spacing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MKN 34 -</w:t>
      </w:r>
      <w:r>
        <w:rPr>
          <w:rFonts w:ascii="Times New Roman" w:hAnsi="Times New Roman" w:cs="Times New Roman"/>
          <w:sz w:val="24"/>
          <w:szCs w:val="24"/>
          <w:lang w:val="lv-LV"/>
        </w:rPr>
        <w:t xml:space="preserve"> </w:t>
      </w:r>
      <w:r w:rsidR="003770A0" w:rsidRPr="003770A0">
        <w:rPr>
          <w:rFonts w:ascii="Times New Roman" w:hAnsi="Times New Roman" w:cs="Times New Roman"/>
          <w:sz w:val="24"/>
          <w:szCs w:val="24"/>
          <w:lang w:val="lv-LV"/>
        </w:rPr>
        <w:t xml:space="preserve">Ministru kabineta 2002.gada 22.janvāra noteikumi Nr.34 </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Noteikumi par piesārņojošo vielu emisiju ūdenī</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w:t>
      </w:r>
    </w:p>
    <w:p w14:paraId="2CAC0C5E" w14:textId="3A17BF6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51" w:type="dxa"/>
        <w:tblInd w:w="-147" w:type="dxa"/>
        <w:tblLook w:val="04A0" w:firstRow="1" w:lastRow="0" w:firstColumn="1" w:lastColumn="0" w:noHBand="0" w:noVBand="1"/>
      </w:tblPr>
      <w:tblGrid>
        <w:gridCol w:w="34"/>
        <w:gridCol w:w="1671"/>
        <w:gridCol w:w="3080"/>
        <w:gridCol w:w="10"/>
        <w:gridCol w:w="8846"/>
        <w:gridCol w:w="10"/>
      </w:tblGrid>
      <w:tr w:rsidR="009F47C2" w:rsidRPr="00437D28" w14:paraId="3F9CC1D0" w14:textId="77777777" w:rsidTr="007B41BF">
        <w:trPr>
          <w:gridAfter w:val="1"/>
          <w:wAfter w:w="10" w:type="dxa"/>
        </w:trPr>
        <w:tc>
          <w:tcPr>
            <w:tcW w:w="13641" w:type="dxa"/>
            <w:gridSpan w:val="5"/>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437D28" w14:paraId="3000C8BA" w14:textId="77777777" w:rsidTr="007B41BF">
        <w:trPr>
          <w:gridAfter w:val="1"/>
          <w:wAfter w:w="10" w:type="dxa"/>
        </w:trPr>
        <w:tc>
          <w:tcPr>
            <w:tcW w:w="13641" w:type="dxa"/>
            <w:gridSpan w:val="5"/>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37D28" w14:paraId="2CEE8F27" w14:textId="77777777" w:rsidTr="007B41BF">
        <w:trPr>
          <w:gridAfter w:val="1"/>
          <w:wAfter w:w="10" w:type="dxa"/>
        </w:trPr>
        <w:tc>
          <w:tcPr>
            <w:tcW w:w="1705" w:type="dxa"/>
            <w:gridSpan w:val="2"/>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3"/>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437D28" w14:paraId="43000E25" w14:textId="77777777" w:rsidTr="007B41BF">
        <w:trPr>
          <w:gridAfter w:val="1"/>
          <w:wAfter w:w="10" w:type="dxa"/>
        </w:trPr>
        <w:tc>
          <w:tcPr>
            <w:tcW w:w="1705" w:type="dxa"/>
            <w:gridSpan w:val="2"/>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3"/>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437D28" w14:paraId="442DBEEE" w14:textId="77777777" w:rsidTr="007B41BF">
        <w:trPr>
          <w:gridAfter w:val="1"/>
          <w:wAfter w:w="10" w:type="dxa"/>
        </w:trPr>
        <w:tc>
          <w:tcPr>
            <w:tcW w:w="13641" w:type="dxa"/>
            <w:gridSpan w:val="5"/>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1.2. Plānošanas dokumenta TIAN neietvert normas, kas pārveido vai patvaļīgi interpretē MKN 240 iekļauto regulējumu</w:t>
            </w:r>
          </w:p>
        </w:tc>
      </w:tr>
      <w:tr w:rsidR="000A2390" w:rsidRPr="00437D28" w14:paraId="766EA275" w14:textId="77777777" w:rsidTr="007B41BF">
        <w:trPr>
          <w:gridAfter w:val="1"/>
          <w:wAfter w:w="10" w:type="dxa"/>
        </w:trPr>
        <w:tc>
          <w:tcPr>
            <w:tcW w:w="1705" w:type="dxa"/>
            <w:gridSpan w:val="2"/>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4FE01EEA" w14:textId="77777777" w:rsidTr="007B41BF">
        <w:trPr>
          <w:gridAfter w:val="1"/>
          <w:wAfter w:w="10" w:type="dxa"/>
        </w:trPr>
        <w:tc>
          <w:tcPr>
            <w:tcW w:w="1705" w:type="dxa"/>
            <w:gridSpan w:val="2"/>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36" w:type="dxa"/>
            <w:gridSpan w:val="3"/>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37D28" w14:paraId="27AE23A9" w14:textId="77777777" w:rsidTr="007B41BF">
        <w:trPr>
          <w:gridAfter w:val="1"/>
          <w:wAfter w:w="10" w:type="dxa"/>
        </w:trPr>
        <w:tc>
          <w:tcPr>
            <w:tcW w:w="13641" w:type="dxa"/>
            <w:gridSpan w:val="5"/>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37D28" w14:paraId="594C44BA" w14:textId="77777777" w:rsidTr="007B41BF">
        <w:trPr>
          <w:gridAfter w:val="1"/>
          <w:wAfter w:w="10" w:type="dxa"/>
        </w:trPr>
        <w:tc>
          <w:tcPr>
            <w:tcW w:w="1705" w:type="dxa"/>
            <w:gridSpan w:val="2"/>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3"/>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5E5387">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rsidRPr="00004F26">
              <w:rPr>
                <w:lang w:val="lv-LV"/>
              </w:rPr>
              <w:t xml:space="preserve"> </w:t>
            </w:r>
            <w:r w:rsidR="003F1BA6" w:rsidRPr="00004F26">
              <w:rPr>
                <w:lang w:val="lv-LV"/>
              </w:rPr>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37D28" w14:paraId="039D9E90" w14:textId="77777777" w:rsidTr="007B41BF">
        <w:trPr>
          <w:gridAfter w:val="1"/>
          <w:wAfter w:w="10" w:type="dxa"/>
        </w:trPr>
        <w:tc>
          <w:tcPr>
            <w:tcW w:w="1705" w:type="dxa"/>
            <w:gridSpan w:val="2"/>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37D28" w14:paraId="23DD8C91" w14:textId="77777777" w:rsidTr="007B41BF">
        <w:trPr>
          <w:gridAfter w:val="1"/>
          <w:wAfter w:w="10" w:type="dxa"/>
        </w:trPr>
        <w:tc>
          <w:tcPr>
            <w:tcW w:w="13641" w:type="dxa"/>
            <w:gridSpan w:val="5"/>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437D28" w14:paraId="6AD3CAD8" w14:textId="77777777" w:rsidTr="007B41BF">
        <w:trPr>
          <w:gridAfter w:val="1"/>
          <w:wAfter w:w="10" w:type="dxa"/>
        </w:trPr>
        <w:tc>
          <w:tcPr>
            <w:tcW w:w="1705" w:type="dxa"/>
            <w:gridSpan w:val="2"/>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Wingdings" w:eastAsia="Wingdings" w:hAnsi="Wingdings" w:cs="Wingdings"/>
                <w:b/>
                <w:color w:val="FF0000"/>
                <w:sz w:val="20"/>
                <w:szCs w:val="20"/>
                <w:lang w:val="lv-LV"/>
              </w:rPr>
              <w:t>J</w:t>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37D28" w14:paraId="2D4A2241" w14:textId="77777777" w:rsidTr="007B41BF">
        <w:trPr>
          <w:gridAfter w:val="1"/>
          <w:wAfter w:w="10" w:type="dxa"/>
        </w:trPr>
        <w:tc>
          <w:tcPr>
            <w:tcW w:w="1705" w:type="dxa"/>
            <w:gridSpan w:val="2"/>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37D28" w14:paraId="72AA5C3A" w14:textId="77777777" w:rsidTr="007B41BF">
        <w:trPr>
          <w:gridAfter w:val="1"/>
          <w:wAfter w:w="10" w:type="dxa"/>
        </w:trPr>
        <w:tc>
          <w:tcPr>
            <w:tcW w:w="13641" w:type="dxa"/>
            <w:gridSpan w:val="5"/>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437D28" w14:paraId="29CF658E" w14:textId="77777777" w:rsidTr="007B41BF">
        <w:trPr>
          <w:gridAfter w:val="1"/>
          <w:wAfter w:w="10" w:type="dxa"/>
        </w:trPr>
        <w:tc>
          <w:tcPr>
            <w:tcW w:w="1705" w:type="dxa"/>
            <w:gridSpan w:val="2"/>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3"/>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37D28" w14:paraId="22CA3BAD" w14:textId="77777777" w:rsidTr="007B41BF">
        <w:trPr>
          <w:gridAfter w:val="1"/>
          <w:wAfter w:w="10" w:type="dxa"/>
        </w:trPr>
        <w:tc>
          <w:tcPr>
            <w:tcW w:w="1705" w:type="dxa"/>
            <w:gridSpan w:val="2"/>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37D28" w14:paraId="7F079122" w14:textId="77777777" w:rsidTr="007B41BF">
        <w:trPr>
          <w:gridAfter w:val="1"/>
          <w:wAfter w:w="10" w:type="dxa"/>
        </w:trPr>
        <w:tc>
          <w:tcPr>
            <w:tcW w:w="13641" w:type="dxa"/>
            <w:gridSpan w:val="5"/>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37D28" w14:paraId="73BAD562" w14:textId="77777777" w:rsidTr="007B41BF">
        <w:trPr>
          <w:gridAfter w:val="1"/>
          <w:wAfter w:w="10" w:type="dxa"/>
        </w:trPr>
        <w:tc>
          <w:tcPr>
            <w:tcW w:w="1705" w:type="dxa"/>
            <w:gridSpan w:val="2"/>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36" w:type="dxa"/>
            <w:gridSpan w:val="3"/>
          </w:tcPr>
          <w:p w14:paraId="349EB38D" w14:textId="43E2D0B1"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w:t>
            </w:r>
            <w:r w:rsidR="002211D9">
              <w:rPr>
                <w:rFonts w:ascii="Times New Roman" w:hAnsi="Times New Roman" w:cs="Times New Roman"/>
                <w:color w:val="000000" w:themeColor="text1"/>
                <w:sz w:val="24"/>
                <w:szCs w:val="24"/>
                <w:lang w:val="lv-LV"/>
              </w:rPr>
              <w:t>4</w:t>
            </w:r>
            <w:r>
              <w:rPr>
                <w:rFonts w:ascii="Times New Roman" w:hAnsi="Times New Roman" w:cs="Times New Roman"/>
                <w:color w:val="000000" w:themeColor="text1"/>
                <w:sz w:val="24"/>
                <w:szCs w:val="24"/>
                <w:lang w:val="lv-LV"/>
              </w:rPr>
              <w:t xml:space="preserve">.pielikumā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0358C770" w14:textId="1A0D6074" w:rsidR="00345CC6" w:rsidRPr="00161E79" w:rsidRDefault="009A4829" w:rsidP="004039E8">
            <w:pPr>
              <w:pStyle w:val="ListParagraph"/>
              <w:spacing w:before="60" w:after="120"/>
              <w:ind w:left="0"/>
              <w:jc w:val="both"/>
              <w:rPr>
                <w:rFonts w:ascii="Times New Roman" w:hAnsi="Times New Roman" w:cs="Times New Roman"/>
                <w:color w:val="000000" w:themeColor="text1"/>
                <w:sz w:val="24"/>
                <w:szCs w:val="24"/>
                <w:lang w:val="lv-LV"/>
              </w:rPr>
            </w:pPr>
            <w:r w:rsidRPr="00161E79">
              <w:rPr>
                <w:rFonts w:ascii="Times New Roman" w:hAnsi="Times New Roman" w:cs="Times New Roman"/>
                <w:color w:val="000000" w:themeColor="text1"/>
                <w:sz w:val="24"/>
                <w:szCs w:val="24"/>
                <w:lang w:val="lv-LV"/>
              </w:rPr>
              <w:t>Atbilstoši MKN 240 19.</w:t>
            </w:r>
            <w:r w:rsidRPr="00161E79">
              <w:rPr>
                <w:rFonts w:ascii="Times New Roman" w:hAnsi="Times New Roman" w:cs="Times New Roman"/>
                <w:color w:val="000000" w:themeColor="text1"/>
                <w:sz w:val="24"/>
                <w:szCs w:val="24"/>
                <w:vertAlign w:val="superscript"/>
                <w:lang w:val="lv-LV"/>
              </w:rPr>
              <w:t xml:space="preserve">1 </w:t>
            </w:r>
            <w:r w:rsidRPr="00161E79">
              <w:rPr>
                <w:rFonts w:ascii="Times New Roman" w:hAnsi="Times New Roman" w:cs="Times New Roman"/>
                <w:color w:val="000000" w:themeColor="text1"/>
                <w:sz w:val="24"/>
                <w:szCs w:val="24"/>
                <w:lang w:val="lv-LV"/>
              </w:rPr>
              <w:t>punktam</w:t>
            </w:r>
            <w:r w:rsidR="00DB0EF4" w:rsidRPr="00161E79">
              <w:rPr>
                <w:rFonts w:ascii="Times New Roman" w:hAnsi="Times New Roman" w:cs="Times New Roman"/>
                <w:color w:val="000000" w:themeColor="text1"/>
                <w:sz w:val="24"/>
                <w:szCs w:val="24"/>
                <w:lang w:val="lv-LV"/>
              </w:rPr>
              <w:t>, noteikumos noteikto</w:t>
            </w:r>
            <w:r w:rsidRPr="00161E7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atļauto izmantošanas veidu uzskaitījum</w:t>
            </w:r>
            <w:r w:rsidR="00DB0EF4" w:rsidRPr="007C2B09">
              <w:rPr>
                <w:rFonts w:ascii="Times New Roman" w:hAnsi="Times New Roman" w:cs="Times New Roman"/>
                <w:color w:val="000000" w:themeColor="text1"/>
                <w:sz w:val="24"/>
                <w:szCs w:val="24"/>
                <w:lang w:val="lv-LV"/>
              </w:rPr>
              <w:t>u</w:t>
            </w:r>
            <w:r w:rsidR="003C5C68" w:rsidRPr="007C2B09">
              <w:rPr>
                <w:rFonts w:ascii="Times New Roman" w:hAnsi="Times New Roman" w:cs="Times New Roman"/>
                <w:color w:val="000000" w:themeColor="text1"/>
                <w:sz w:val="24"/>
                <w:szCs w:val="24"/>
                <w:lang w:val="lv-LV"/>
              </w:rPr>
              <w:t xml:space="preserve"> konkrētā funkcionālajā zonā</w:t>
            </w:r>
            <w:r w:rsidR="00DB0EF4" w:rsidRPr="007C2B0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 xml:space="preserve">var samazināt atbilstoši attiecīgās teritorijas plānotajai attīstībai un specifikai. Atbilstoši nepieciešamībai var sašaurināt (detalizēt) arī </w:t>
            </w:r>
            <w:r w:rsidR="00DB0EF4" w:rsidRPr="007C2B09">
              <w:rPr>
                <w:rFonts w:ascii="Times New Roman" w:hAnsi="Times New Roman" w:cs="Times New Roman"/>
                <w:color w:val="000000" w:themeColor="text1"/>
                <w:sz w:val="24"/>
                <w:szCs w:val="24"/>
                <w:lang w:val="lv-LV"/>
              </w:rPr>
              <w:t xml:space="preserve">MKN 240 </w:t>
            </w:r>
            <w:r w:rsidR="00832CA1" w:rsidRPr="007C2B09">
              <w:rPr>
                <w:rFonts w:ascii="Times New Roman" w:hAnsi="Times New Roman" w:cs="Times New Roman"/>
                <w:color w:val="000000" w:themeColor="text1"/>
                <w:sz w:val="24"/>
                <w:szCs w:val="24"/>
                <w:lang w:val="lv-LV"/>
              </w:rPr>
              <w:t>4.</w:t>
            </w:r>
            <w:r w:rsidR="00DB0EF4" w:rsidRPr="007C2B09">
              <w:rPr>
                <w:rFonts w:ascii="Times New Roman" w:hAnsi="Times New Roman" w:cs="Times New Roman"/>
                <w:color w:val="000000" w:themeColor="text1"/>
                <w:sz w:val="24"/>
                <w:szCs w:val="24"/>
                <w:lang w:val="lv-LV"/>
              </w:rPr>
              <w:t xml:space="preserve">pielikumā </w:t>
            </w:r>
            <w:r w:rsidR="00832CA1" w:rsidRPr="007C2B09">
              <w:rPr>
                <w:rFonts w:ascii="Times New Roman" w:hAnsi="Times New Roman" w:cs="Times New Roman"/>
                <w:color w:val="000000" w:themeColor="text1"/>
                <w:sz w:val="24"/>
                <w:szCs w:val="24"/>
                <w:lang w:val="lv-LV"/>
              </w:rPr>
              <w:t xml:space="preserve">minēto </w:t>
            </w:r>
            <w:r w:rsidR="003C5C68" w:rsidRPr="007C2B09">
              <w:rPr>
                <w:rFonts w:ascii="Times New Roman" w:hAnsi="Times New Roman" w:cs="Times New Roman"/>
                <w:color w:val="000000" w:themeColor="text1"/>
                <w:sz w:val="24"/>
                <w:szCs w:val="24"/>
                <w:lang w:val="lv-LV"/>
              </w:rPr>
              <w:t>izmantošanas veidu aprakstu</w:t>
            </w:r>
            <w:r w:rsidR="001B77E0" w:rsidRPr="007C2B09">
              <w:rPr>
                <w:rFonts w:ascii="Times New Roman" w:hAnsi="Times New Roman" w:cs="Times New Roman"/>
                <w:color w:val="000000" w:themeColor="text1"/>
                <w:sz w:val="24"/>
                <w:szCs w:val="24"/>
                <w:lang w:val="lv-LV"/>
              </w:rPr>
              <w:t>.</w:t>
            </w:r>
          </w:p>
          <w:p w14:paraId="3238EF24" w14:textId="79827FDB"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 xml:space="preserve">240 </w:t>
            </w:r>
            <w:r w:rsidR="002211D9">
              <w:rPr>
                <w:rFonts w:ascii="Times New Roman" w:hAnsi="Times New Roman" w:cs="Times New Roman"/>
                <w:bCs/>
                <w:sz w:val="20"/>
                <w:szCs w:val="20"/>
                <w:lang w:val="lv-LV"/>
              </w:rPr>
              <w:t>4</w:t>
            </w:r>
            <w:r w:rsidRPr="00B72AA5">
              <w:rPr>
                <w:rFonts w:ascii="Times New Roman" w:hAnsi="Times New Roman" w:cs="Times New Roman"/>
                <w:bCs/>
                <w:sz w:val="20"/>
                <w:szCs w:val="20"/>
                <w:lang w:val="lv-LV"/>
              </w:rPr>
              <w:t>.pielikumā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xml:space="preserve">, sašaurinot MKN 240 </w:t>
            </w:r>
            <w:r w:rsidR="006C0933">
              <w:rPr>
                <w:rFonts w:ascii="Times New Roman" w:hAnsi="Times New Roman" w:cs="Times New Roman"/>
                <w:b/>
                <w:bCs/>
                <w:sz w:val="20"/>
                <w:szCs w:val="20"/>
                <w:lang w:val="lv-LV"/>
              </w:rPr>
              <w:t>4</w:t>
            </w:r>
            <w:r w:rsidR="00872F12" w:rsidRPr="00504962">
              <w:rPr>
                <w:rFonts w:ascii="Times New Roman" w:hAnsi="Times New Roman" w:cs="Times New Roman"/>
                <w:b/>
                <w:bCs/>
                <w:sz w:val="20"/>
                <w:szCs w:val="20"/>
                <w:lang w:val="lv-LV"/>
              </w:rPr>
              <w:t>.pielikumā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04F26">
              <w:rPr>
                <w:rFonts w:ascii="Times New Roman" w:hAnsi="Times New Roman" w:cs="Times New Roman"/>
                <w:sz w:val="20"/>
                <w:szCs w:val="20"/>
                <w:lang w:val="lv-LV"/>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37D28" w14:paraId="7F6441A0" w14:textId="77777777" w:rsidTr="007B41BF">
        <w:trPr>
          <w:gridAfter w:val="1"/>
          <w:wAfter w:w="10" w:type="dxa"/>
        </w:trPr>
        <w:tc>
          <w:tcPr>
            <w:tcW w:w="1705" w:type="dxa"/>
            <w:gridSpan w:val="2"/>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Plānošanas praksē pieļauto kļūdu piemērs (piemēri)</w:t>
            </w:r>
          </w:p>
        </w:tc>
        <w:tc>
          <w:tcPr>
            <w:tcW w:w="11936" w:type="dxa"/>
            <w:gridSpan w:val="3"/>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37D28" w14:paraId="59EA95C9" w14:textId="77777777" w:rsidTr="007B41BF">
        <w:trPr>
          <w:gridAfter w:val="1"/>
          <w:wAfter w:w="10" w:type="dxa"/>
        </w:trPr>
        <w:tc>
          <w:tcPr>
            <w:tcW w:w="13641" w:type="dxa"/>
            <w:gridSpan w:val="5"/>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007B41BF">
        <w:trPr>
          <w:gridAfter w:val="1"/>
          <w:wAfter w:w="10" w:type="dxa"/>
        </w:trPr>
        <w:tc>
          <w:tcPr>
            <w:tcW w:w="1705" w:type="dxa"/>
            <w:gridSpan w:val="2"/>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rsidRPr="00004F26">
              <w:rPr>
                <w:lang w:val="lv-LV"/>
              </w:rPr>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37D28" w14:paraId="660594B8" w14:textId="77777777" w:rsidTr="007B41BF">
        <w:trPr>
          <w:gridAfter w:val="1"/>
          <w:wAfter w:w="10" w:type="dxa"/>
        </w:trPr>
        <w:tc>
          <w:tcPr>
            <w:tcW w:w="1705" w:type="dxa"/>
            <w:gridSpan w:val="2"/>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36" w:type="dxa"/>
            <w:gridSpan w:val="3"/>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37D28" w14:paraId="222C6594" w14:textId="77777777" w:rsidTr="007B41BF">
        <w:trPr>
          <w:gridAfter w:val="1"/>
          <w:wAfter w:w="10" w:type="dxa"/>
        </w:trPr>
        <w:tc>
          <w:tcPr>
            <w:tcW w:w="13641" w:type="dxa"/>
            <w:gridSpan w:val="5"/>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37D28" w14:paraId="364D0298" w14:textId="77777777" w:rsidTr="007B41BF">
        <w:trPr>
          <w:gridAfter w:val="1"/>
          <w:wAfter w:w="10" w:type="dxa"/>
        </w:trPr>
        <w:tc>
          <w:tcPr>
            <w:tcW w:w="1705" w:type="dxa"/>
            <w:gridSpan w:val="2"/>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9CC1912" w14:textId="77777777" w:rsidR="00337CFE"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p w14:paraId="65614A28" w14:textId="53B88EA6" w:rsidR="00330BFD" w:rsidRPr="00E11C85" w:rsidRDefault="00330BFD" w:rsidP="00330BFD">
            <w:pPr>
              <w:spacing w:before="60" w:after="120"/>
              <w:jc w:val="both"/>
              <w:rPr>
                <w:rFonts w:ascii="Times New Roman" w:hAnsi="Times New Roman" w:cs="Times New Roman"/>
                <w:sz w:val="24"/>
                <w:szCs w:val="24"/>
                <w:lang w:val="lv-LV"/>
              </w:rPr>
            </w:pPr>
            <w:r w:rsidRPr="00E11C85">
              <w:rPr>
                <w:rFonts w:ascii="Times New Roman" w:hAnsi="Times New Roman" w:cs="Times New Roman"/>
                <w:sz w:val="24"/>
                <w:szCs w:val="24"/>
                <w:lang w:val="lv-LV"/>
              </w:rPr>
              <w:t>Zemes ierīcības projekta izstrādi reglamentē Z</w:t>
            </w:r>
            <w:r>
              <w:rPr>
                <w:rFonts w:ascii="Times New Roman" w:hAnsi="Times New Roman" w:cs="Times New Roman"/>
                <w:sz w:val="24"/>
                <w:szCs w:val="24"/>
                <w:lang w:val="lv-LV"/>
              </w:rPr>
              <w:t>IL</w:t>
            </w:r>
            <w:r w:rsidRPr="00E11C85">
              <w:rPr>
                <w:rFonts w:ascii="Times New Roman" w:hAnsi="Times New Roman" w:cs="Times New Roman"/>
                <w:sz w:val="24"/>
                <w:szCs w:val="24"/>
                <w:lang w:val="lv-LV"/>
              </w:rPr>
              <w:t xml:space="preserve"> un Ministru kabineta 2016.gada 2.augusta noteikumi Nr.505 “Zemes ierīcības projekta izstrādes noteikumi”. Lokālplānojumā šādi nosacījumi nav ietverami.</w:t>
            </w:r>
          </w:p>
          <w:p w14:paraId="65715F82" w14:textId="19EEA870" w:rsidR="00D1426B" w:rsidRPr="00E11C85" w:rsidRDefault="007434B1" w:rsidP="00D1426B">
            <w:pPr>
              <w:spacing w:before="60" w:after="120"/>
              <w:jc w:val="both"/>
              <w:rPr>
                <w:rFonts w:ascii="Times New Roman" w:hAnsi="Times New Roman" w:cs="Times New Roman"/>
                <w:bCs/>
                <w:sz w:val="24"/>
                <w:szCs w:val="24"/>
                <w:lang w:val="lv-LV"/>
              </w:rPr>
            </w:pPr>
            <w:r>
              <w:rPr>
                <w:rFonts w:ascii="Times New Roman" w:hAnsi="Times New Roman" w:cs="Times New Roman"/>
                <w:sz w:val="24"/>
                <w:szCs w:val="24"/>
                <w:lang w:val="lv-LV"/>
              </w:rPr>
              <w:t>C</w:t>
            </w:r>
            <w:r w:rsidR="00D1426B" w:rsidRPr="00E11C85">
              <w:rPr>
                <w:rFonts w:ascii="Times New Roman" w:hAnsi="Times New Roman" w:cs="Times New Roman"/>
                <w:sz w:val="24"/>
                <w:szCs w:val="24"/>
                <w:lang w:val="lv-LV"/>
              </w:rPr>
              <w:t xml:space="preserve">eļa servitūtu nodibināšana un uzraudzība ir civiltiesisks jautājums, kas saskaņā ar Pašvaldību likumu nav pašvaldību kompetencē un nav regulējams </w:t>
            </w:r>
            <w:r w:rsidR="002948B9">
              <w:rPr>
                <w:rFonts w:ascii="Times New Roman" w:hAnsi="Times New Roman" w:cs="Times New Roman"/>
                <w:sz w:val="24"/>
                <w:szCs w:val="24"/>
                <w:lang w:val="lv-LV"/>
              </w:rPr>
              <w:t>ne teritorijas plānojuma, ne lokālplānojuma TIAN</w:t>
            </w:r>
            <w:r w:rsidR="00D1426B" w:rsidRPr="00E11C85">
              <w:rPr>
                <w:rFonts w:ascii="Times New Roman" w:hAnsi="Times New Roman" w:cs="Times New Roman"/>
                <w:sz w:val="24"/>
                <w:szCs w:val="24"/>
                <w:lang w:val="lv-LV"/>
              </w:rPr>
              <w:t>.</w:t>
            </w:r>
          </w:p>
          <w:p w14:paraId="1CEFCB0A" w14:textId="77777777" w:rsidR="00D1426B" w:rsidRPr="0024668A" w:rsidRDefault="00D1426B" w:rsidP="00330BFD">
            <w:pPr>
              <w:spacing w:before="60" w:after="120"/>
              <w:jc w:val="both"/>
              <w:rPr>
                <w:rFonts w:ascii="Times New Roman" w:hAnsi="Times New Roman" w:cs="Times New Roman"/>
                <w:sz w:val="24"/>
                <w:szCs w:val="24"/>
                <w:lang w:val="lv-LV"/>
              </w:rPr>
            </w:pPr>
          </w:p>
        </w:tc>
      </w:tr>
      <w:tr w:rsidR="000A2390" w:rsidRPr="00437D28" w14:paraId="186F48CA" w14:textId="77777777" w:rsidTr="007B41BF">
        <w:trPr>
          <w:gridAfter w:val="1"/>
          <w:wAfter w:w="10" w:type="dxa"/>
        </w:trPr>
        <w:tc>
          <w:tcPr>
            <w:tcW w:w="1705" w:type="dxa"/>
            <w:gridSpan w:val="2"/>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3"/>
          </w:tcPr>
          <w:p w14:paraId="357CC2C2" w14:textId="77777777" w:rsidR="00337CFE"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36E7E092" w14:textId="4969C917" w:rsidR="00A904EC" w:rsidRPr="00A904EC" w:rsidRDefault="00A904EC"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TIAN </w:t>
            </w:r>
            <w:r w:rsidR="00ED3F1A">
              <w:rPr>
                <w:rFonts w:ascii="Times New Roman" w:hAnsi="Times New Roman" w:cs="Times New Roman"/>
                <w:color w:val="000000" w:themeColor="text1"/>
                <w:sz w:val="24"/>
                <w:szCs w:val="24"/>
                <w:lang w:val="lv-LV"/>
              </w:rPr>
              <w:t>sadaļā “</w:t>
            </w:r>
            <w:r w:rsidRPr="002129D8">
              <w:rPr>
                <w:rFonts w:ascii="Times New Roman" w:hAnsi="Times New Roman" w:cs="Times New Roman"/>
                <w:color w:val="000000" w:themeColor="text1"/>
                <w:sz w:val="24"/>
                <w:szCs w:val="24"/>
                <w:lang w:val="lv-LV"/>
              </w:rPr>
              <w:t>Lokālplānojuma īstenošana</w:t>
            </w:r>
            <w:r>
              <w:rPr>
                <w:rFonts w:ascii="Times New Roman" w:hAnsi="Times New Roman" w:cs="Times New Roman"/>
                <w:color w:val="000000" w:themeColor="text1"/>
                <w:sz w:val="24"/>
                <w:szCs w:val="24"/>
                <w:lang w:val="lv-LV"/>
              </w:rPr>
              <w:t>s</w:t>
            </w:r>
            <w:r w:rsidRPr="003B2A91">
              <w:rPr>
                <w:rFonts w:ascii="Times New Roman" w:hAnsi="Times New Roman" w:cs="Times New Roman"/>
                <w:color w:val="000000" w:themeColor="text1"/>
                <w:sz w:val="24"/>
                <w:szCs w:val="24"/>
                <w:lang w:val="lv-LV"/>
              </w:rPr>
              <w:t xml:space="preserve"> </w:t>
            </w:r>
            <w:r w:rsidR="00ED3F1A">
              <w:rPr>
                <w:rFonts w:ascii="Times New Roman" w:hAnsi="Times New Roman" w:cs="Times New Roman"/>
                <w:color w:val="000000" w:themeColor="text1"/>
                <w:sz w:val="24"/>
                <w:szCs w:val="24"/>
                <w:lang w:val="lv-LV"/>
              </w:rPr>
              <w:t>kārtība”</w:t>
            </w:r>
            <w:r w:rsidR="00E34B27">
              <w:rPr>
                <w:rFonts w:ascii="Times New Roman" w:hAnsi="Times New Roman" w:cs="Times New Roman"/>
                <w:color w:val="000000" w:themeColor="text1"/>
                <w:sz w:val="24"/>
                <w:szCs w:val="24"/>
                <w:lang w:val="lv-LV"/>
              </w:rPr>
              <w:t xml:space="preserve"> noteiktas</w:t>
            </w:r>
            <w:r w:rsidRPr="003B2A91">
              <w:rPr>
                <w:rFonts w:ascii="Times New Roman" w:hAnsi="Times New Roman" w:cs="Times New Roman"/>
                <w:color w:val="000000" w:themeColor="text1"/>
                <w:sz w:val="24"/>
                <w:szCs w:val="24"/>
                <w:lang w:val="lv-LV"/>
              </w:rPr>
              <w:t xml:space="preserve"> prasības zemes ierīcības projekta izstrādei.</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14711A17" w14:textId="78FABF16" w:rsidR="00D1426B" w:rsidRPr="00D1426B" w:rsidRDefault="00D1426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sz w:val="24"/>
                <w:szCs w:val="24"/>
                <w:lang w:val="lv-LV"/>
              </w:rPr>
              <w:t xml:space="preserve">TIAN noteic, </w:t>
            </w:r>
            <w:r w:rsidRPr="00D1426B">
              <w:rPr>
                <w:rFonts w:ascii="Times New Roman" w:hAnsi="Times New Roman" w:cs="Times New Roman"/>
                <w:sz w:val="24"/>
                <w:szCs w:val="24"/>
                <w:lang w:val="lv-LV"/>
              </w:rPr>
              <w:t xml:space="preserve">ka </w:t>
            </w:r>
            <w:r w:rsidRPr="003B2A91">
              <w:rPr>
                <w:rFonts w:ascii="Times New Roman" w:hAnsi="Times New Roman" w:cs="Times New Roman"/>
                <w:sz w:val="24"/>
                <w:szCs w:val="24"/>
                <w:lang w:val="lv-LV"/>
              </w:rPr>
              <w:t xml:space="preserve">piekļuves </w:t>
            </w:r>
            <w:r>
              <w:rPr>
                <w:rFonts w:ascii="Times New Roman" w:hAnsi="Times New Roman" w:cs="Times New Roman"/>
                <w:sz w:val="24"/>
                <w:szCs w:val="24"/>
                <w:lang w:val="lv-LV"/>
              </w:rPr>
              <w:t>l</w:t>
            </w:r>
            <w:r w:rsidRPr="003B2A91">
              <w:rPr>
                <w:rFonts w:ascii="Times New Roman" w:hAnsi="Times New Roman" w:cs="Times New Roman"/>
                <w:sz w:val="24"/>
                <w:szCs w:val="24"/>
                <w:lang w:val="lv-LV"/>
              </w:rPr>
              <w:t xml:space="preserve">okālplānojuma teritorijai nodrošināšanai </w:t>
            </w:r>
            <w:r w:rsidRPr="001F0E27">
              <w:rPr>
                <w:rFonts w:ascii="Times New Roman" w:hAnsi="Times New Roman" w:cs="Times New Roman"/>
                <w:sz w:val="24"/>
                <w:szCs w:val="24"/>
                <w:lang w:val="lv-LV"/>
              </w:rPr>
              <w:t>ar konkrētiem nekustamo īpašumu īpašniekiem</w:t>
            </w:r>
            <w:r w:rsidRPr="00D1426B">
              <w:rPr>
                <w:rFonts w:ascii="Times New Roman" w:hAnsi="Times New Roman" w:cs="Times New Roman"/>
                <w:sz w:val="24"/>
                <w:szCs w:val="24"/>
                <w:lang w:val="lv-LV"/>
              </w:rPr>
              <w:t xml:space="preserve"> </w:t>
            </w:r>
            <w:r w:rsidRPr="003B2A91">
              <w:rPr>
                <w:rFonts w:ascii="Times New Roman" w:hAnsi="Times New Roman" w:cs="Times New Roman"/>
                <w:sz w:val="24"/>
                <w:szCs w:val="24"/>
                <w:lang w:val="lv-LV"/>
              </w:rPr>
              <w:t>slēdzami ceļa servitūtu līgumi, kas ierakstāmi zemesgrāmatā.</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437D28" w14:paraId="38C6A833" w14:textId="77777777" w:rsidTr="007B41BF">
        <w:trPr>
          <w:gridAfter w:val="1"/>
          <w:wAfter w:w="10" w:type="dxa"/>
        </w:trPr>
        <w:tc>
          <w:tcPr>
            <w:tcW w:w="13641" w:type="dxa"/>
            <w:gridSpan w:val="5"/>
            <w:shd w:val="clear" w:color="auto" w:fill="99C8E5"/>
          </w:tcPr>
          <w:p w14:paraId="439B52DC" w14:textId="0C224FDD" w:rsidR="00F10FA2" w:rsidRPr="0024668A" w:rsidRDefault="00510016" w:rsidP="00510016">
            <w:pPr>
              <w:spacing w:before="60" w:after="60"/>
              <w:jc w:val="both"/>
              <w:rPr>
                <w:rFonts w:ascii="Times New Roman" w:hAnsi="Times New Roman" w:cs="Times New Roman"/>
                <w:b/>
                <w:bCs/>
                <w:sz w:val="24"/>
                <w:szCs w:val="24"/>
                <w:lang w:val="lv-LV"/>
              </w:rPr>
            </w:pPr>
            <w:r w:rsidRPr="00510016">
              <w:rPr>
                <w:rFonts w:ascii="Times New Roman" w:hAnsi="Times New Roman" w:cs="Times New Roman"/>
                <w:b/>
                <w:bCs/>
                <w:sz w:val="24"/>
                <w:szCs w:val="24"/>
                <w:lang w:val="lv-LV"/>
              </w:rPr>
              <w:t>1.9. Plānošanas dokumenta TIAN neiekļaut pašvaldību deleģējumam neatbilstošas normas par mežsaimnieciskās darbības ierobežojumiem</w:t>
            </w:r>
          </w:p>
        </w:tc>
      </w:tr>
      <w:tr w:rsidR="00250C43" w:rsidRPr="004B7343" w14:paraId="47430860" w14:textId="77777777" w:rsidTr="00D90BF8">
        <w:trPr>
          <w:gridAfter w:val="1"/>
          <w:wAfter w:w="10" w:type="dxa"/>
        </w:trPr>
        <w:tc>
          <w:tcPr>
            <w:tcW w:w="1705" w:type="dxa"/>
            <w:gridSpan w:val="2"/>
            <w:shd w:val="clear" w:color="auto" w:fill="F8F8F8" w:themeFill="background2"/>
          </w:tcPr>
          <w:p w14:paraId="2BC80684" w14:textId="77777777" w:rsidR="00250C43" w:rsidRPr="0024668A" w:rsidRDefault="00250C43" w:rsidP="00D90BF8">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C2E8" w14:textId="77777777" w:rsidR="00250C43" w:rsidRPr="0024668A" w:rsidRDefault="00250C43" w:rsidP="00D90BF8">
            <w:pPr>
              <w:spacing w:before="60" w:after="60"/>
              <w:rPr>
                <w:rFonts w:ascii="Times New Roman" w:hAnsi="Times New Roman" w:cs="Times New Roman"/>
                <w:sz w:val="24"/>
                <w:szCs w:val="24"/>
                <w:lang w:val="lv-LV"/>
              </w:rPr>
            </w:pPr>
          </w:p>
        </w:tc>
        <w:tc>
          <w:tcPr>
            <w:tcW w:w="11936" w:type="dxa"/>
            <w:gridSpan w:val="3"/>
          </w:tcPr>
          <w:p w14:paraId="4530F059" w14:textId="77777777" w:rsidR="0041478D" w:rsidRPr="0041478D" w:rsidRDefault="0041478D" w:rsidP="0041478D">
            <w:pPr>
              <w:spacing w:before="60" w:after="60"/>
              <w:jc w:val="both"/>
              <w:rPr>
                <w:rFonts w:ascii="Times New Roman" w:hAnsi="Times New Roman" w:cs="Times New Roman"/>
                <w:sz w:val="24"/>
                <w:szCs w:val="24"/>
                <w:lang w:val="lv-LV"/>
              </w:rPr>
            </w:pPr>
            <w:r w:rsidRPr="0041478D">
              <w:rPr>
                <w:rFonts w:ascii="Times New Roman" w:hAnsi="Times New Roman" w:cs="Times New Roman"/>
                <w:sz w:val="24"/>
                <w:szCs w:val="24"/>
                <w:lang w:val="lv-LV"/>
              </w:rPr>
              <w:t xml:space="preserve">Meža likuma (turpmāk – ML) 2.panta ceturtā daļa, kas noteic, ka pilsētu un ciemu teritorijā meža apsaimniekošanas papildu nosacījumus paredz arī pašvaldību saistošie noteikumi. Minētais </w:t>
            </w:r>
            <w:r w:rsidRPr="0041478D">
              <w:rPr>
                <w:rFonts w:ascii="Times New Roman" w:hAnsi="Times New Roman" w:cs="Times New Roman"/>
                <w:sz w:val="24"/>
                <w:szCs w:val="24"/>
                <w:u w:val="single"/>
                <w:lang w:val="lv-LV"/>
              </w:rPr>
              <w:t>nav uzskatāms par deleģējumu</w:t>
            </w:r>
            <w:r w:rsidRPr="0041478D">
              <w:rPr>
                <w:rFonts w:ascii="Times New Roman" w:hAnsi="Times New Roman" w:cs="Times New Roman"/>
                <w:sz w:val="24"/>
                <w:szCs w:val="24"/>
                <w:lang w:val="lv-LV"/>
              </w:rPr>
              <w:t xml:space="preserve"> pašvaldībām noteikt aprobežojumus mežu apsaimniekošanas jomā teritorijas plānojumā, piemēram noteikt aizliegumu veikt kailcirtes u.c.. Meža apsaimniekošanā speciālais normatīvais </w:t>
            </w:r>
            <w:smartTag w:uri="schemas-tilde-lv/tildestengine" w:element="veidnes">
              <w:smartTagPr>
                <w:attr w:name="baseform" w:val="akts"/>
                <w:attr w:name="id" w:val="-1"/>
                <w:attr w:name="text" w:val="akts"/>
              </w:smartTagPr>
              <w:r w:rsidRPr="0041478D">
                <w:rPr>
                  <w:rFonts w:ascii="Times New Roman" w:hAnsi="Times New Roman" w:cs="Times New Roman"/>
                  <w:sz w:val="24"/>
                  <w:szCs w:val="24"/>
                  <w:lang w:val="lv-LV"/>
                </w:rPr>
                <w:t>akts</w:t>
              </w:r>
            </w:smartTag>
            <w:r w:rsidRPr="0041478D">
              <w:rPr>
                <w:rFonts w:ascii="Times New Roman" w:hAnsi="Times New Roman" w:cs="Times New Roman"/>
                <w:sz w:val="24"/>
                <w:szCs w:val="24"/>
                <w:lang w:val="lv-LV"/>
              </w:rPr>
              <w:t xml:space="preserve"> ir ML,</w:t>
            </w:r>
            <w:r w:rsidRPr="0041478D">
              <w:rPr>
                <w:rFonts w:ascii="Times New Roman" w:hAnsi="Times New Roman" w:cs="Times New Roman"/>
                <w:bCs/>
                <w:sz w:val="24"/>
                <w:szCs w:val="24"/>
                <w:lang w:val="lv-LV"/>
              </w:rPr>
              <w:t xml:space="preserve"> kura </w:t>
            </w:r>
            <w:r w:rsidRPr="0041478D">
              <w:rPr>
                <w:rFonts w:ascii="Times New Roman" w:hAnsi="Times New Roman" w:cs="Times New Roman"/>
                <w:sz w:val="24"/>
                <w:szCs w:val="24"/>
                <w:lang w:val="lv-LV"/>
              </w:rPr>
              <w:t>mērķis ir veicināt meža ekonomiski, ekoloģiski un sociāli ilgtspējīgu apsaimniekošanu un izmantošanu.</w:t>
            </w:r>
          </w:p>
          <w:p w14:paraId="01816C3D" w14:textId="1D97F8DC" w:rsidR="0041478D" w:rsidRPr="0041478D" w:rsidRDefault="0041478D" w:rsidP="0041478D">
            <w:pPr>
              <w:spacing w:before="60" w:after="60"/>
              <w:jc w:val="both"/>
              <w:rPr>
                <w:rFonts w:ascii="Times New Roman" w:hAnsi="Times New Roman" w:cs="Times New Roman"/>
                <w:sz w:val="24"/>
                <w:szCs w:val="24"/>
                <w:lang w:val="lv-LV"/>
              </w:rPr>
            </w:pPr>
            <w:r w:rsidRPr="0041478D">
              <w:rPr>
                <w:rFonts w:ascii="Times New Roman" w:hAnsi="Times New Roman" w:cs="Times New Roman"/>
                <w:sz w:val="24"/>
                <w:szCs w:val="24"/>
                <w:lang w:val="lv-LV"/>
              </w:rPr>
              <w:t>ML 2.panta ceturtā daļa attiecināma uz parku un mežaparku izveidi mežā.  ML 38.</w:t>
            </w:r>
            <w:r w:rsidRPr="0041478D">
              <w:rPr>
                <w:rFonts w:ascii="Times New Roman" w:hAnsi="Times New Roman" w:cs="Times New Roman"/>
                <w:sz w:val="24"/>
                <w:szCs w:val="24"/>
                <w:vertAlign w:val="superscript"/>
                <w:lang w:val="lv-LV"/>
              </w:rPr>
              <w:t>3</w:t>
            </w:r>
            <w:r w:rsidRPr="0041478D">
              <w:rPr>
                <w:rFonts w:ascii="Times New Roman" w:hAnsi="Times New Roman" w:cs="Times New Roman"/>
                <w:sz w:val="24"/>
                <w:szCs w:val="24"/>
                <w:lang w:val="lv-LV"/>
              </w:rPr>
              <w:t xml:space="preserve"> panta pirmā daļa noteic, ka </w:t>
            </w:r>
            <w:r w:rsidRPr="0041478D">
              <w:rPr>
                <w:rFonts w:ascii="Times New Roman" w:hAnsi="Times New Roman" w:cs="Times New Roman"/>
                <w:b/>
                <w:bCs/>
                <w:i/>
                <w:iCs/>
                <w:sz w:val="24"/>
                <w:szCs w:val="24"/>
                <w:lang w:val="lv-LV"/>
              </w:rPr>
              <w:t>parku un mežaparku izveido</w:t>
            </w:r>
            <w:r w:rsidRPr="0041478D">
              <w:rPr>
                <w:rFonts w:ascii="Times New Roman" w:hAnsi="Times New Roman" w:cs="Times New Roman"/>
                <w:sz w:val="24"/>
                <w:szCs w:val="24"/>
                <w:lang w:val="lv-LV"/>
              </w:rPr>
              <w:t xml:space="preserve"> pašvaldība pēc vienošanās ar zemes īpašnieku, </w:t>
            </w:r>
            <w:r w:rsidRPr="0041478D">
              <w:rPr>
                <w:rFonts w:ascii="Times New Roman" w:hAnsi="Times New Roman" w:cs="Times New Roman"/>
                <w:b/>
                <w:bCs/>
                <w:i/>
                <w:iCs/>
                <w:sz w:val="24"/>
                <w:szCs w:val="24"/>
                <w:lang w:val="lv-LV"/>
              </w:rPr>
              <w:t>izdodot saistošos noteikumus</w:t>
            </w:r>
            <w:r w:rsidRPr="0041478D">
              <w:rPr>
                <w:rFonts w:ascii="Times New Roman" w:hAnsi="Times New Roman" w:cs="Times New Roman"/>
                <w:sz w:val="24"/>
                <w:szCs w:val="24"/>
                <w:lang w:val="lv-LV"/>
              </w:rPr>
              <w:t xml:space="preserve"> par konkrēta parka vai mežaparka izveidošanu, apsaimniekošanu un aizsardzību. Minētie saistošie noteikumi izdodami Pašvaldību likumā noteiktajā kārtībā, ievērojot Ministru kabineta 2013.gada 5.marta noteikumus Nr.123 “Noteikumi par parku un mežaparku izveidošanu mežā un to apsaimniekošanu”.</w:t>
            </w:r>
            <w:r w:rsidRPr="0041478D">
              <w:rPr>
                <w:rFonts w:ascii="Times New Roman" w:hAnsi="Times New Roman" w:cs="Times New Roman"/>
                <w:b/>
                <w:bCs/>
                <w:sz w:val="24"/>
                <w:szCs w:val="24"/>
                <w:lang w:val="lv-LV"/>
              </w:rPr>
              <w:t xml:space="preserve"> </w:t>
            </w:r>
          </w:p>
          <w:p w14:paraId="5D22204C" w14:textId="2F653DB6" w:rsidR="0041478D" w:rsidRPr="0041478D" w:rsidRDefault="0041478D" w:rsidP="0041478D">
            <w:pPr>
              <w:spacing w:before="60" w:after="60"/>
              <w:jc w:val="both"/>
              <w:rPr>
                <w:rFonts w:ascii="Times New Roman" w:hAnsi="Times New Roman" w:cs="Times New Roman"/>
                <w:sz w:val="24"/>
                <w:szCs w:val="24"/>
                <w:lang w:val="lv-LV"/>
              </w:rPr>
            </w:pPr>
            <w:r w:rsidRPr="0041478D">
              <w:rPr>
                <w:rFonts w:ascii="Times New Roman" w:hAnsi="Times New Roman" w:cs="Times New Roman"/>
                <w:sz w:val="24"/>
                <w:szCs w:val="24"/>
                <w:lang w:val="lv-LV"/>
              </w:rPr>
              <w:t>ML 38.</w:t>
            </w:r>
            <w:r w:rsidRPr="0041478D">
              <w:rPr>
                <w:rFonts w:ascii="Times New Roman" w:hAnsi="Times New Roman" w:cs="Times New Roman"/>
                <w:sz w:val="24"/>
                <w:szCs w:val="24"/>
                <w:vertAlign w:val="superscript"/>
                <w:lang w:val="lv-LV"/>
              </w:rPr>
              <w:t>1</w:t>
            </w:r>
            <w:r w:rsidRPr="0041478D">
              <w:rPr>
                <w:rFonts w:ascii="Times New Roman" w:hAnsi="Times New Roman" w:cs="Times New Roman"/>
                <w:sz w:val="24"/>
                <w:szCs w:val="24"/>
                <w:lang w:val="lv-LV"/>
              </w:rPr>
              <w:t xml:space="preserve"> pants noteic, ka </w:t>
            </w:r>
            <w:r w:rsidRPr="0041478D">
              <w:rPr>
                <w:rFonts w:ascii="Times New Roman" w:hAnsi="Times New Roman" w:cs="Times New Roman"/>
                <w:b/>
                <w:bCs/>
                <w:sz w:val="24"/>
                <w:szCs w:val="24"/>
                <w:lang w:val="lv-LV"/>
              </w:rPr>
              <w:t>parku meža zemē</w:t>
            </w:r>
            <w:r w:rsidRPr="0041478D">
              <w:rPr>
                <w:rFonts w:ascii="Times New Roman" w:hAnsi="Times New Roman" w:cs="Times New Roman"/>
                <w:sz w:val="24"/>
                <w:szCs w:val="24"/>
                <w:lang w:val="lv-LV"/>
              </w:rPr>
              <w:t xml:space="preserve"> izveido saskaņā ar teritorijas attīstības plānošanas dokumentiem pēc noteikta plāna vai atbilstoši būvniecību reglamentējošiem normatīvajiem aktiem, </w:t>
            </w:r>
            <w:r w:rsidRPr="0041478D">
              <w:rPr>
                <w:rFonts w:ascii="Times New Roman" w:hAnsi="Times New Roman" w:cs="Times New Roman"/>
                <w:sz w:val="24"/>
                <w:szCs w:val="24"/>
                <w:u w:val="single"/>
                <w:lang w:val="lv-LV"/>
              </w:rPr>
              <w:t>lai nodrošinātu sabiedrības atpūtai un izklaidei piemērotus dabas objektus</w:t>
            </w:r>
            <w:r w:rsidRPr="0041478D">
              <w:rPr>
                <w:rFonts w:ascii="Times New Roman" w:hAnsi="Times New Roman" w:cs="Times New Roman"/>
                <w:sz w:val="24"/>
                <w:szCs w:val="24"/>
                <w:lang w:val="lv-LV"/>
              </w:rPr>
              <w:t>. Savukārt atbilstoši ML  38.</w:t>
            </w:r>
            <w:r w:rsidRPr="0041478D">
              <w:rPr>
                <w:rFonts w:ascii="Times New Roman" w:hAnsi="Times New Roman" w:cs="Times New Roman"/>
                <w:sz w:val="24"/>
                <w:szCs w:val="24"/>
                <w:vertAlign w:val="superscript"/>
                <w:lang w:val="lv-LV"/>
              </w:rPr>
              <w:t>2</w:t>
            </w:r>
            <w:r w:rsidRPr="0041478D">
              <w:rPr>
                <w:rFonts w:ascii="Times New Roman" w:hAnsi="Times New Roman" w:cs="Times New Roman"/>
                <w:sz w:val="24"/>
                <w:szCs w:val="24"/>
                <w:lang w:val="lv-LV"/>
              </w:rPr>
              <w:t> pantam,</w:t>
            </w:r>
            <w:r w:rsidRPr="0041478D">
              <w:rPr>
                <w:rFonts w:ascii="Times New Roman" w:hAnsi="Times New Roman" w:cs="Times New Roman"/>
                <w:b/>
                <w:bCs/>
                <w:sz w:val="24"/>
                <w:szCs w:val="24"/>
                <w:lang w:val="lv-LV"/>
              </w:rPr>
              <w:t xml:space="preserve"> mežaparku</w:t>
            </w:r>
            <w:r w:rsidRPr="0041478D">
              <w:rPr>
                <w:rFonts w:ascii="Times New Roman" w:hAnsi="Times New Roman" w:cs="Times New Roman"/>
                <w:sz w:val="24"/>
                <w:szCs w:val="24"/>
                <w:lang w:val="lv-LV"/>
              </w:rPr>
              <w:t xml:space="preserve"> izveido, </w:t>
            </w:r>
            <w:r w:rsidRPr="0041478D">
              <w:rPr>
                <w:rFonts w:ascii="Times New Roman" w:hAnsi="Times New Roman" w:cs="Times New Roman"/>
                <w:sz w:val="24"/>
                <w:szCs w:val="24"/>
                <w:u w:val="single"/>
                <w:lang w:val="lv-LV"/>
              </w:rPr>
              <w:t>lai nodrošinātu sabiedrības atpūtai, sportam un izklaidei</w:t>
            </w:r>
            <w:r w:rsidRPr="0041478D">
              <w:rPr>
                <w:rFonts w:ascii="Times New Roman" w:hAnsi="Times New Roman" w:cs="Times New Roman"/>
                <w:sz w:val="24"/>
                <w:szCs w:val="24"/>
                <w:lang w:val="lv-LV"/>
              </w:rPr>
              <w:t xml:space="preserve"> piemērotus apstākļus mežā, un to apsaimnieko tādā apjomā, lai saglabātu meža ekosistēmu un nepasliktinātu teritorijas estētisko, ainavisko un kultūrvēsturisko vērtību. Mežaparkā aizliegta kailcirte un</w:t>
            </w:r>
            <w:r w:rsidRPr="0041478D">
              <w:rPr>
                <w:rFonts w:ascii="Times New Roman" w:hAnsi="Times New Roman" w:cs="Times New Roman"/>
                <w:bCs/>
                <w:sz w:val="24"/>
                <w:szCs w:val="24"/>
                <w:lang w:val="lv-LV"/>
              </w:rPr>
              <w:t xml:space="preserve"> z</w:t>
            </w:r>
            <w:r w:rsidRPr="0041478D">
              <w:rPr>
                <w:rFonts w:ascii="Times New Roman" w:hAnsi="Times New Roman" w:cs="Times New Roman"/>
                <w:sz w:val="24"/>
                <w:szCs w:val="24"/>
                <w:lang w:val="lv-LV"/>
              </w:rPr>
              <w:t>emes īpašniekam ir tiesības uz kompensāciju par mežsaimnieciskās darbības ierobežojumiem mežaparkā atbilstoši ML 38.</w:t>
            </w:r>
            <w:r w:rsidRPr="0041478D">
              <w:rPr>
                <w:rFonts w:ascii="Times New Roman" w:hAnsi="Times New Roman" w:cs="Times New Roman"/>
                <w:sz w:val="24"/>
                <w:szCs w:val="24"/>
                <w:vertAlign w:val="superscript"/>
                <w:lang w:val="lv-LV"/>
              </w:rPr>
              <w:t>3</w:t>
            </w:r>
            <w:r w:rsidRPr="0041478D">
              <w:rPr>
                <w:rFonts w:ascii="Times New Roman" w:hAnsi="Times New Roman" w:cs="Times New Roman"/>
                <w:sz w:val="24"/>
                <w:szCs w:val="24"/>
                <w:lang w:val="lv-LV"/>
              </w:rPr>
              <w:t xml:space="preserve"> panta otrajā daļā noteiktajam. </w:t>
            </w:r>
          </w:p>
          <w:p w14:paraId="3910741B" w14:textId="5D413F03" w:rsidR="00250C43" w:rsidRPr="004B7343" w:rsidRDefault="006D0287" w:rsidP="00935A49">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r w:rsidRPr="006D0287">
              <w:rPr>
                <w:rFonts w:ascii="Times New Roman" w:hAnsi="Times New Roman" w:cs="Times New Roman"/>
                <w:sz w:val="24"/>
                <w:szCs w:val="24"/>
                <w:lang w:val="lv-LV"/>
              </w:rPr>
              <w:t>Ministru kabineta 2013.gada 5.marta noteikum</w:t>
            </w:r>
            <w:r>
              <w:rPr>
                <w:rFonts w:ascii="Times New Roman" w:hAnsi="Times New Roman" w:cs="Times New Roman"/>
                <w:sz w:val="24"/>
                <w:szCs w:val="24"/>
                <w:lang w:val="lv-LV"/>
              </w:rPr>
              <w:t>u</w:t>
            </w:r>
            <w:r w:rsidRPr="006D0287">
              <w:rPr>
                <w:rFonts w:ascii="Times New Roman" w:hAnsi="Times New Roman" w:cs="Times New Roman"/>
                <w:sz w:val="24"/>
                <w:szCs w:val="24"/>
                <w:lang w:val="lv-LV"/>
              </w:rPr>
              <w:t xml:space="preserve"> Nr.123 “Noteikumi par parku un mežaparku izveidošanu mežā un to apsaimniekošanu” 20.punkt</w:t>
            </w:r>
            <w:r>
              <w:rPr>
                <w:rFonts w:ascii="Times New Roman" w:hAnsi="Times New Roman" w:cs="Times New Roman"/>
                <w:sz w:val="24"/>
                <w:szCs w:val="24"/>
                <w:lang w:val="lv-LV"/>
              </w:rPr>
              <w:t>am,</w:t>
            </w:r>
            <w:r w:rsidRPr="006D0287">
              <w:rPr>
                <w:rFonts w:ascii="Times New Roman" w:hAnsi="Times New Roman" w:cs="Times New Roman"/>
                <w:sz w:val="24"/>
                <w:szCs w:val="24"/>
                <w:lang w:val="lv-LV"/>
              </w:rPr>
              <w:t xml:space="preserve"> </w:t>
            </w:r>
            <w:r>
              <w:rPr>
                <w:rFonts w:ascii="Times New Roman" w:hAnsi="Times New Roman" w:cs="Times New Roman"/>
                <w:sz w:val="24"/>
                <w:szCs w:val="24"/>
                <w:lang w:val="lv-LV"/>
              </w:rPr>
              <w:t>m</w:t>
            </w:r>
            <w:r w:rsidR="0041478D" w:rsidRPr="0041478D">
              <w:rPr>
                <w:rFonts w:ascii="Times New Roman" w:hAnsi="Times New Roman" w:cs="Times New Roman"/>
                <w:sz w:val="24"/>
                <w:szCs w:val="24"/>
                <w:lang w:val="lv-LV"/>
              </w:rPr>
              <w:t>ežaparku var veidot pilsētas un ciema teritorijā, to apkārtnē vai pie sabiedriskas nozīmes objektiem. Ārpus pilsētu un ciemu teritorijām mežaparku izveido teritorijā, kurā meža platība nav lielāka par 1000 hektāriem.</w:t>
            </w:r>
          </w:p>
        </w:tc>
      </w:tr>
      <w:tr w:rsidR="00701C05" w:rsidRPr="00D24928" w14:paraId="1698C823" w14:textId="77777777" w:rsidTr="00D90BF8">
        <w:trPr>
          <w:gridAfter w:val="1"/>
          <w:wAfter w:w="10" w:type="dxa"/>
        </w:trPr>
        <w:tc>
          <w:tcPr>
            <w:tcW w:w="1705" w:type="dxa"/>
            <w:gridSpan w:val="2"/>
            <w:shd w:val="clear" w:color="auto" w:fill="F8F8F8" w:themeFill="background2"/>
          </w:tcPr>
          <w:p w14:paraId="589DF15C" w14:textId="77777777" w:rsidR="00701C05" w:rsidRPr="0024668A" w:rsidRDefault="00701C05" w:rsidP="00D90BF8">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054DD95F" w14:textId="53E383E0" w:rsidR="00701C05" w:rsidRPr="00D24928" w:rsidRDefault="00B371FF" w:rsidP="006C00B4">
            <w:pPr>
              <w:pStyle w:val="ListParagraph"/>
              <w:numPr>
                <w:ilvl w:val="0"/>
                <w:numId w:val="20"/>
              </w:numPr>
              <w:rPr>
                <w:rFonts w:ascii="Times New Roman" w:eastAsiaTheme="minorEastAsia" w:hAnsi="Times New Roman" w:cs="Times New Roman"/>
                <w:color w:val="000000"/>
                <w:sz w:val="24"/>
                <w:szCs w:val="24"/>
                <w:lang w:val="lv-LV"/>
              </w:rPr>
            </w:pPr>
            <w:r w:rsidRPr="00B371FF">
              <w:rPr>
                <w:rFonts w:ascii="Times New Roman" w:eastAsiaTheme="minorEastAsia" w:hAnsi="Times New Roman" w:cs="Times New Roman"/>
                <w:color w:val="000000"/>
                <w:sz w:val="24"/>
                <w:szCs w:val="24"/>
                <w:lang w:val="lv-LV"/>
              </w:rPr>
              <w:t xml:space="preserve">TIAN lauku teritorijā funkcionālās zonas </w:t>
            </w:r>
            <w:r w:rsidRPr="00B371FF">
              <w:rPr>
                <w:rFonts w:ascii="Times New Roman" w:eastAsiaTheme="minorEastAsia" w:hAnsi="Times New Roman" w:cs="Times New Roman"/>
                <w:i/>
                <w:iCs/>
                <w:color w:val="000000"/>
                <w:sz w:val="24"/>
                <w:szCs w:val="24"/>
                <w:lang w:val="lv-LV"/>
              </w:rPr>
              <w:t>mežu teritorija (M)</w:t>
            </w:r>
            <w:r w:rsidRPr="00B371FF">
              <w:rPr>
                <w:rFonts w:ascii="Times New Roman" w:eastAsiaTheme="minorEastAsia" w:hAnsi="Times New Roman" w:cs="Times New Roman"/>
                <w:color w:val="000000"/>
                <w:sz w:val="24"/>
                <w:szCs w:val="24"/>
                <w:lang w:val="lv-LV"/>
              </w:rPr>
              <w:t xml:space="preserve"> galvenās izmantošanas veidam - mežsaimnieciskai izmantošanai (21001) noteikts  izmantošanas ierobežojums – aizliegta galvenās cirtes kailcirte. </w:t>
            </w:r>
          </w:p>
        </w:tc>
      </w:tr>
      <w:tr w:rsidR="00EB3056" w:rsidRPr="0024668A" w14:paraId="3D4AC84E" w14:textId="77777777" w:rsidTr="00D90BF8">
        <w:trPr>
          <w:gridAfter w:val="1"/>
          <w:wAfter w:w="10" w:type="dxa"/>
        </w:trPr>
        <w:tc>
          <w:tcPr>
            <w:tcW w:w="13641" w:type="dxa"/>
            <w:gridSpan w:val="5"/>
            <w:shd w:val="clear" w:color="auto" w:fill="99C8E5"/>
          </w:tcPr>
          <w:p w14:paraId="1A86B7ED" w14:textId="1DDE6154" w:rsidR="00EB3056" w:rsidRPr="0024668A" w:rsidRDefault="000D44CC" w:rsidP="00D90BF8">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1.10</w:t>
            </w:r>
            <w:r w:rsidR="00B655A0">
              <w:rPr>
                <w:rFonts w:ascii="Times New Roman" w:hAnsi="Times New Roman" w:cs="Times New Roman"/>
                <w:b/>
                <w:bCs/>
                <w:sz w:val="24"/>
                <w:szCs w:val="24"/>
                <w:lang w:val="lv-LV"/>
              </w:rPr>
              <w:t xml:space="preserve">. </w:t>
            </w:r>
            <w:r w:rsidR="00B655A0" w:rsidRPr="00510016">
              <w:rPr>
                <w:rFonts w:ascii="Times New Roman" w:hAnsi="Times New Roman" w:cs="Times New Roman"/>
                <w:b/>
                <w:bCs/>
                <w:sz w:val="24"/>
                <w:szCs w:val="24"/>
                <w:lang w:val="lv-LV"/>
              </w:rPr>
              <w:t>Plānošanas dokumenta TIAN neiekļaut</w:t>
            </w:r>
            <w:r w:rsidR="00A16E98">
              <w:rPr>
                <w:rFonts w:ascii="Times New Roman" w:hAnsi="Times New Roman" w:cs="Times New Roman"/>
                <w:b/>
                <w:bCs/>
                <w:sz w:val="24"/>
                <w:szCs w:val="24"/>
                <w:lang w:val="lv-LV"/>
              </w:rPr>
              <w:t xml:space="preserve"> meža </w:t>
            </w:r>
            <w:r w:rsidR="007765B2">
              <w:rPr>
                <w:rFonts w:ascii="Times New Roman" w:hAnsi="Times New Roman" w:cs="Times New Roman"/>
                <w:b/>
                <w:bCs/>
                <w:sz w:val="24"/>
                <w:szCs w:val="24"/>
                <w:lang w:val="lv-LV"/>
              </w:rPr>
              <w:t>apsaimniekošanas jomas regulējumam neatbilstošas normas par atmežošanas ierobežojumiem</w:t>
            </w:r>
          </w:p>
        </w:tc>
      </w:tr>
      <w:tr w:rsidR="00EB3056" w:rsidRPr="004B7343" w14:paraId="12C724B6" w14:textId="77777777" w:rsidTr="00D90BF8">
        <w:trPr>
          <w:gridAfter w:val="1"/>
          <w:wAfter w:w="10" w:type="dxa"/>
        </w:trPr>
        <w:tc>
          <w:tcPr>
            <w:tcW w:w="1705" w:type="dxa"/>
            <w:gridSpan w:val="2"/>
            <w:shd w:val="clear" w:color="auto" w:fill="F8F8F8" w:themeFill="background2"/>
          </w:tcPr>
          <w:p w14:paraId="78F33492" w14:textId="77777777" w:rsidR="00EB3056" w:rsidRPr="0024668A" w:rsidRDefault="00EB3056" w:rsidP="00D90BF8">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534B5E2" w14:textId="77777777" w:rsidR="00EB3056" w:rsidRPr="0024668A" w:rsidRDefault="00EB3056" w:rsidP="00D90BF8">
            <w:pPr>
              <w:spacing w:before="60" w:after="60"/>
              <w:rPr>
                <w:rFonts w:ascii="Times New Roman" w:hAnsi="Times New Roman" w:cs="Times New Roman"/>
                <w:sz w:val="24"/>
                <w:szCs w:val="24"/>
                <w:lang w:val="lv-LV"/>
              </w:rPr>
            </w:pPr>
          </w:p>
        </w:tc>
        <w:tc>
          <w:tcPr>
            <w:tcW w:w="11936" w:type="dxa"/>
            <w:gridSpan w:val="3"/>
          </w:tcPr>
          <w:p w14:paraId="1722136D" w14:textId="77777777" w:rsidR="00D84FAB" w:rsidRDefault="00D84FAB" w:rsidP="00D84FAB">
            <w:pPr>
              <w:spacing w:before="60" w:after="60"/>
              <w:jc w:val="both"/>
              <w:rPr>
                <w:rFonts w:ascii="Times New Roman" w:hAnsi="Times New Roman" w:cs="Times New Roman"/>
                <w:sz w:val="24"/>
                <w:szCs w:val="24"/>
                <w:lang w:val="lv-LV"/>
              </w:rPr>
            </w:pPr>
            <w:r w:rsidRPr="00D84FAB">
              <w:rPr>
                <w:rFonts w:ascii="Times New Roman" w:hAnsi="Times New Roman" w:cs="Times New Roman"/>
                <w:sz w:val="24"/>
                <w:szCs w:val="24"/>
                <w:lang w:val="lv-LV"/>
              </w:rPr>
              <w:t>Ministru kabineta 2012.gada 18.decembra noteikumu Nr.889 “Noteikumi par atmežošanas kompensācijas noteikšanas kritērijiem, aprēķināšanas un atlīdzināšanas kārtību” 2.</w:t>
            </w:r>
            <w:r w:rsidRPr="00D84FAB">
              <w:rPr>
                <w:rFonts w:ascii="Times New Roman" w:hAnsi="Times New Roman" w:cs="Times New Roman"/>
                <w:sz w:val="24"/>
                <w:szCs w:val="24"/>
                <w:vertAlign w:val="superscript"/>
                <w:lang w:val="lv-LV"/>
              </w:rPr>
              <w:t>1</w:t>
            </w:r>
            <w:r w:rsidRPr="00D84FAB">
              <w:rPr>
                <w:rFonts w:ascii="Times New Roman" w:hAnsi="Times New Roman" w:cs="Times New Roman"/>
                <w:sz w:val="24"/>
                <w:szCs w:val="24"/>
                <w:lang w:val="lv-LV"/>
              </w:rPr>
              <w:t xml:space="preserve"> punkts noteic, ka ja paredzams, ka pēc atmežošanas </w:t>
            </w:r>
            <w:r w:rsidRPr="00D84FAB">
              <w:rPr>
                <w:rFonts w:ascii="Times New Roman" w:hAnsi="Times New Roman" w:cs="Times New Roman"/>
                <w:b/>
                <w:bCs/>
                <w:i/>
                <w:iCs/>
                <w:sz w:val="24"/>
                <w:szCs w:val="24"/>
                <w:lang w:val="lv-LV"/>
              </w:rPr>
              <w:t>pāri paliekošā meža platība vienā zemes vienībā ir mazāka par 0,5 hektāriem</w:t>
            </w:r>
            <w:r w:rsidRPr="00D84FAB">
              <w:rPr>
                <w:rFonts w:ascii="Times New Roman" w:hAnsi="Times New Roman" w:cs="Times New Roman"/>
                <w:sz w:val="24"/>
                <w:szCs w:val="24"/>
                <w:lang w:val="lv-LV"/>
              </w:rPr>
              <w:t xml:space="preserve">, </w:t>
            </w:r>
            <w:r w:rsidRPr="00D84FAB">
              <w:rPr>
                <w:rFonts w:ascii="Times New Roman" w:hAnsi="Times New Roman" w:cs="Times New Roman"/>
                <w:b/>
                <w:bCs/>
                <w:i/>
                <w:iCs/>
                <w:sz w:val="24"/>
                <w:szCs w:val="24"/>
                <w:lang w:val="lv-LV"/>
              </w:rPr>
              <w:t>kompensācija aprēķināma</w:t>
            </w:r>
            <w:r w:rsidRPr="00D84FAB">
              <w:rPr>
                <w:rFonts w:ascii="Times New Roman" w:hAnsi="Times New Roman" w:cs="Times New Roman"/>
                <w:sz w:val="24"/>
                <w:szCs w:val="24"/>
                <w:lang w:val="lv-LV"/>
              </w:rPr>
              <w:t xml:space="preserve"> un </w:t>
            </w:r>
            <w:r w:rsidRPr="00D84FAB">
              <w:rPr>
                <w:rFonts w:ascii="Times New Roman" w:hAnsi="Times New Roman" w:cs="Times New Roman"/>
                <w:b/>
                <w:bCs/>
                <w:i/>
                <w:iCs/>
                <w:sz w:val="24"/>
                <w:szCs w:val="24"/>
                <w:lang w:val="lv-LV"/>
              </w:rPr>
              <w:t>zemes lietošanas veids maināms visai meža platībai</w:t>
            </w:r>
            <w:r w:rsidRPr="00D84FAB">
              <w:rPr>
                <w:rFonts w:ascii="Times New Roman" w:hAnsi="Times New Roman" w:cs="Times New Roman"/>
                <w:sz w:val="24"/>
                <w:szCs w:val="24"/>
                <w:lang w:val="lv-LV"/>
              </w:rPr>
              <w:t>. Izņēmums attiecas uz situāciju, kad darbība tiek īstenota īpaši aizsargājamā dabas teritorijā, vides un dabas resursu aizsardzības aizsargjoslā vai Dabas datu pārvaldības sistēmā reģistrētā īpaši aizsargājamā biotopā vai atlikušais mežs piegulst citai meža platībai, vai tiek ierīkots infrastruktūras objekts.</w:t>
            </w:r>
          </w:p>
          <w:p w14:paraId="576786A0" w14:textId="28F94090" w:rsidR="00C928E1" w:rsidRPr="00C928E1" w:rsidRDefault="009627C3" w:rsidP="00C928E1">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Nereti </w:t>
            </w:r>
            <w:r w:rsidR="009D41CE">
              <w:rPr>
                <w:rFonts w:ascii="Times New Roman" w:hAnsi="Times New Roman" w:cs="Times New Roman"/>
                <w:sz w:val="24"/>
                <w:szCs w:val="24"/>
                <w:lang w:val="lv-LV"/>
              </w:rPr>
              <w:t xml:space="preserve">īstenojot plānus par “mežaparka” tipa dzīvojamās apbūves veidošanu, </w:t>
            </w:r>
            <w:r>
              <w:rPr>
                <w:rFonts w:ascii="Times New Roman" w:hAnsi="Times New Roman" w:cs="Times New Roman"/>
                <w:sz w:val="24"/>
                <w:szCs w:val="24"/>
                <w:lang w:val="lv-LV"/>
              </w:rPr>
              <w:t xml:space="preserve">TIAN </w:t>
            </w:r>
            <w:r w:rsidR="0058107B">
              <w:rPr>
                <w:rFonts w:ascii="Times New Roman" w:hAnsi="Times New Roman" w:cs="Times New Roman"/>
                <w:sz w:val="24"/>
                <w:szCs w:val="24"/>
                <w:lang w:val="lv-LV"/>
              </w:rPr>
              <w:t xml:space="preserve">nereti </w:t>
            </w:r>
            <w:r>
              <w:rPr>
                <w:rFonts w:ascii="Times New Roman" w:hAnsi="Times New Roman" w:cs="Times New Roman"/>
                <w:sz w:val="24"/>
                <w:szCs w:val="24"/>
                <w:lang w:val="lv-LV"/>
              </w:rPr>
              <w:t>noteikts, ka</w:t>
            </w:r>
            <w:r w:rsidR="009D41CE">
              <w:rPr>
                <w:rFonts w:ascii="Times New Roman" w:hAnsi="Times New Roman" w:cs="Times New Roman"/>
                <w:sz w:val="24"/>
                <w:szCs w:val="24"/>
                <w:lang w:val="lv-LV"/>
              </w:rPr>
              <w:t xml:space="preserve"> </w:t>
            </w:r>
            <w:r w:rsidR="00372E0B">
              <w:rPr>
                <w:rFonts w:ascii="Times New Roman" w:hAnsi="Times New Roman" w:cs="Times New Roman"/>
                <w:sz w:val="24"/>
                <w:szCs w:val="24"/>
                <w:lang w:val="lv-LV"/>
              </w:rPr>
              <w:t xml:space="preserve">zemes gabalos ar jaunveidojamo platību </w:t>
            </w:r>
            <w:r w:rsidR="008B7436">
              <w:rPr>
                <w:rFonts w:ascii="Times New Roman" w:hAnsi="Times New Roman" w:cs="Times New Roman"/>
                <w:sz w:val="24"/>
                <w:szCs w:val="24"/>
                <w:lang w:val="lv-LV"/>
              </w:rPr>
              <w:t>no 2500</w:t>
            </w:r>
            <w:r w:rsidR="007818BB">
              <w:rPr>
                <w:rFonts w:ascii="Times New Roman" w:hAnsi="Times New Roman" w:cs="Times New Roman"/>
                <w:sz w:val="24"/>
                <w:szCs w:val="24"/>
                <w:lang w:val="lv-LV"/>
              </w:rPr>
              <w:t xml:space="preserve"> – 5000 </w:t>
            </w:r>
            <w:r w:rsidR="007818BB" w:rsidRPr="007818BB">
              <w:rPr>
                <w:rFonts w:ascii="Times New Roman" w:hAnsi="Times New Roman" w:cs="Times New Roman"/>
                <w:sz w:val="24"/>
                <w:szCs w:val="24"/>
                <w:lang w:val="lv-LV"/>
              </w:rPr>
              <w:t>m2</w:t>
            </w:r>
            <w:r w:rsidR="007818BB">
              <w:rPr>
                <w:rFonts w:ascii="Times New Roman" w:hAnsi="Times New Roman" w:cs="Times New Roman"/>
                <w:sz w:val="24"/>
                <w:szCs w:val="24"/>
                <w:lang w:val="lv-LV"/>
              </w:rPr>
              <w:t xml:space="preserve">, </w:t>
            </w:r>
            <w:r w:rsidR="009D41CE" w:rsidRPr="007818BB">
              <w:rPr>
                <w:rFonts w:ascii="Times New Roman" w:hAnsi="Times New Roman" w:cs="Times New Roman"/>
                <w:sz w:val="24"/>
                <w:szCs w:val="24"/>
                <w:lang w:val="lv-LV"/>
              </w:rPr>
              <w:t>atmežošana</w:t>
            </w:r>
            <w:r w:rsidR="009D41CE">
              <w:rPr>
                <w:rFonts w:ascii="Times New Roman" w:hAnsi="Times New Roman" w:cs="Times New Roman"/>
                <w:sz w:val="24"/>
                <w:szCs w:val="24"/>
                <w:lang w:val="lv-LV"/>
              </w:rPr>
              <w:t xml:space="preserve"> atļauta tikai </w:t>
            </w:r>
            <w:r w:rsidR="00C53133">
              <w:rPr>
                <w:rFonts w:ascii="Times New Roman" w:hAnsi="Times New Roman" w:cs="Times New Roman"/>
                <w:sz w:val="24"/>
                <w:szCs w:val="24"/>
                <w:lang w:val="lv-LV"/>
              </w:rPr>
              <w:t>zem dzīvojamās ēkas</w:t>
            </w:r>
            <w:r w:rsidR="007818BB">
              <w:rPr>
                <w:rFonts w:ascii="Times New Roman" w:hAnsi="Times New Roman" w:cs="Times New Roman"/>
                <w:sz w:val="24"/>
                <w:szCs w:val="24"/>
                <w:lang w:val="lv-LV"/>
              </w:rPr>
              <w:t>,</w:t>
            </w:r>
            <w:r w:rsidR="00C53133">
              <w:rPr>
                <w:rFonts w:ascii="Times New Roman" w:hAnsi="Times New Roman" w:cs="Times New Roman"/>
                <w:sz w:val="24"/>
                <w:szCs w:val="24"/>
                <w:lang w:val="lv-LV"/>
              </w:rPr>
              <w:t xml:space="preserve"> piebraucamiem ceļiem</w:t>
            </w:r>
            <w:r w:rsidR="007818BB">
              <w:rPr>
                <w:rFonts w:ascii="Times New Roman" w:hAnsi="Times New Roman" w:cs="Times New Roman"/>
                <w:sz w:val="24"/>
                <w:szCs w:val="24"/>
                <w:lang w:val="lv-LV"/>
              </w:rPr>
              <w:t xml:space="preserve"> un </w:t>
            </w:r>
            <w:r w:rsidR="007818BB" w:rsidRPr="00C928E1">
              <w:rPr>
                <w:rFonts w:ascii="Times New Roman" w:hAnsi="Times New Roman" w:cs="Times New Roman"/>
                <w:sz w:val="24"/>
                <w:szCs w:val="24"/>
                <w:lang w:val="lv-LV"/>
              </w:rPr>
              <w:t>auto novietnes</w:t>
            </w:r>
            <w:r w:rsidR="00C53133">
              <w:rPr>
                <w:rFonts w:ascii="Times New Roman" w:hAnsi="Times New Roman" w:cs="Times New Roman"/>
                <w:sz w:val="24"/>
                <w:szCs w:val="24"/>
                <w:lang w:val="lv-LV"/>
              </w:rPr>
              <w:t xml:space="preserve">. </w:t>
            </w:r>
            <w:r w:rsidR="004A07FF">
              <w:rPr>
                <w:rFonts w:ascii="Times New Roman" w:hAnsi="Times New Roman" w:cs="Times New Roman"/>
                <w:sz w:val="24"/>
                <w:szCs w:val="24"/>
                <w:lang w:val="lv-LV"/>
              </w:rPr>
              <w:t xml:space="preserve">Ņemot vērā </w:t>
            </w:r>
            <w:r w:rsidR="004A07FF" w:rsidRPr="00D84FAB">
              <w:rPr>
                <w:rFonts w:ascii="Times New Roman" w:hAnsi="Times New Roman" w:cs="Times New Roman"/>
                <w:sz w:val="24"/>
                <w:szCs w:val="24"/>
                <w:lang w:val="lv-LV"/>
              </w:rPr>
              <w:t>Ministru kabineta 2012.gada 18.decembra noteikum</w:t>
            </w:r>
            <w:r w:rsidR="004A07FF">
              <w:rPr>
                <w:rFonts w:ascii="Times New Roman" w:hAnsi="Times New Roman" w:cs="Times New Roman"/>
                <w:sz w:val="24"/>
                <w:szCs w:val="24"/>
                <w:lang w:val="lv-LV"/>
              </w:rPr>
              <w:t>os</w:t>
            </w:r>
            <w:r w:rsidR="004A07FF" w:rsidRPr="00D84FAB">
              <w:rPr>
                <w:rFonts w:ascii="Times New Roman" w:hAnsi="Times New Roman" w:cs="Times New Roman"/>
                <w:sz w:val="24"/>
                <w:szCs w:val="24"/>
                <w:lang w:val="lv-LV"/>
              </w:rPr>
              <w:t xml:space="preserve"> Nr.889 “Noteikumi par atmežošanas kompensācijas noteikšanas kritērijiem, aprēķināšanas un atlīdzināšanas kārtību”</w:t>
            </w:r>
            <w:r w:rsidR="004A07FF">
              <w:rPr>
                <w:rFonts w:ascii="Times New Roman" w:hAnsi="Times New Roman" w:cs="Times New Roman"/>
                <w:sz w:val="24"/>
                <w:szCs w:val="24"/>
                <w:lang w:val="lv-LV"/>
              </w:rPr>
              <w:t xml:space="preserve"> noteikto,</w:t>
            </w:r>
            <w:r w:rsidR="004A07FF" w:rsidRPr="00D84FAB">
              <w:rPr>
                <w:rFonts w:ascii="Times New Roman" w:hAnsi="Times New Roman" w:cs="Times New Roman"/>
                <w:sz w:val="24"/>
                <w:szCs w:val="24"/>
                <w:lang w:val="lv-LV"/>
              </w:rPr>
              <w:t xml:space="preserve"> </w:t>
            </w:r>
            <w:r w:rsidR="00372E0B">
              <w:rPr>
                <w:rFonts w:ascii="Times New Roman" w:hAnsi="Times New Roman" w:cs="Times New Roman"/>
                <w:sz w:val="24"/>
                <w:szCs w:val="24"/>
                <w:lang w:val="lv-LV"/>
              </w:rPr>
              <w:t>a</w:t>
            </w:r>
            <w:r w:rsidR="00C928E1" w:rsidRPr="00C928E1">
              <w:rPr>
                <w:rFonts w:ascii="Times New Roman" w:hAnsi="Times New Roman" w:cs="Times New Roman"/>
                <w:sz w:val="24"/>
                <w:szCs w:val="24"/>
                <w:lang w:val="lv-LV"/>
              </w:rPr>
              <w:t>tmežojot meža zemi zem ēkas, piebraucamā ceļa un auto novietnes, pāri paliekošā meža platība viennozīmīgi būs mazāka, kā 0,5 ha, sekojoši, atmežošana jāveic visai zemes vienībai, kas nozīmē, ka pašvaldības iecerētā “</w:t>
            </w:r>
            <w:r w:rsidR="00471D49">
              <w:rPr>
                <w:rFonts w:ascii="Times New Roman" w:hAnsi="Times New Roman" w:cs="Times New Roman"/>
                <w:sz w:val="24"/>
                <w:szCs w:val="24"/>
                <w:lang w:val="lv-LV"/>
              </w:rPr>
              <w:t xml:space="preserve">dzīvojamā </w:t>
            </w:r>
            <w:r w:rsidR="00C928E1" w:rsidRPr="00C928E1">
              <w:rPr>
                <w:rFonts w:ascii="Times New Roman" w:hAnsi="Times New Roman" w:cs="Times New Roman"/>
                <w:sz w:val="24"/>
                <w:szCs w:val="24"/>
                <w:lang w:val="lv-LV"/>
              </w:rPr>
              <w:t xml:space="preserve">apbūve mežā” </w:t>
            </w:r>
            <w:r w:rsidR="00004A0B">
              <w:rPr>
                <w:rFonts w:ascii="Times New Roman" w:hAnsi="Times New Roman" w:cs="Times New Roman"/>
                <w:sz w:val="24"/>
                <w:szCs w:val="24"/>
                <w:lang w:val="lv-LV"/>
              </w:rPr>
              <w:t>(</w:t>
            </w:r>
            <w:r w:rsidR="00004A0B" w:rsidRPr="00004A0B">
              <w:rPr>
                <w:rFonts w:ascii="Times New Roman" w:hAnsi="Times New Roman" w:cs="Times New Roman"/>
                <w:sz w:val="24"/>
                <w:szCs w:val="24"/>
                <w:lang w:val="lv-LV"/>
              </w:rPr>
              <w:t>“mežaparka” tipa dzīvojamā apbūve</w:t>
            </w:r>
            <w:r w:rsidR="00004A0B">
              <w:rPr>
                <w:rFonts w:ascii="Times New Roman" w:hAnsi="Times New Roman" w:cs="Times New Roman"/>
                <w:sz w:val="24"/>
                <w:szCs w:val="24"/>
                <w:lang w:val="lv-LV"/>
              </w:rPr>
              <w:t>)</w:t>
            </w:r>
            <w:r w:rsidR="00004A0B" w:rsidRPr="00004A0B">
              <w:rPr>
                <w:rFonts w:ascii="Times New Roman" w:hAnsi="Times New Roman" w:cs="Times New Roman"/>
                <w:sz w:val="24"/>
                <w:szCs w:val="24"/>
                <w:lang w:val="lv-LV"/>
              </w:rPr>
              <w:t xml:space="preserve"> </w:t>
            </w:r>
            <w:r w:rsidR="00C928E1" w:rsidRPr="00C928E1">
              <w:rPr>
                <w:rFonts w:ascii="Times New Roman" w:hAnsi="Times New Roman" w:cs="Times New Roman"/>
                <w:sz w:val="24"/>
                <w:szCs w:val="24"/>
                <w:lang w:val="lv-LV"/>
              </w:rPr>
              <w:t>nebūs īstenojama, jo zemes īpašniekam pēc atmežošanas nav pienākums saglabāt mežam raksturīgu apaugumu dzīvojamās apbūves teritorijā.</w:t>
            </w:r>
          </w:p>
          <w:p w14:paraId="723267DB" w14:textId="0CBA3225" w:rsidR="00EB3056" w:rsidRPr="004B7343" w:rsidRDefault="00C928E1" w:rsidP="00AA5867">
            <w:pPr>
              <w:spacing w:before="60" w:after="60"/>
              <w:jc w:val="both"/>
              <w:rPr>
                <w:rFonts w:ascii="Times New Roman" w:hAnsi="Times New Roman" w:cs="Times New Roman"/>
                <w:sz w:val="24"/>
                <w:szCs w:val="24"/>
                <w:lang w:val="lv-LV"/>
              </w:rPr>
            </w:pPr>
            <w:r w:rsidRPr="00C928E1">
              <w:rPr>
                <w:rFonts w:ascii="Times New Roman" w:hAnsi="Times New Roman" w:cs="Times New Roman"/>
                <w:sz w:val="24"/>
                <w:szCs w:val="24"/>
                <w:lang w:val="lv-LV"/>
              </w:rPr>
              <w:t xml:space="preserve">Ja pašvaldība izšķiras dabā esošas meža zemes vietā veidot dzīvojamās apbūves teritoriju, starp zemes vienībām, kas noteiktas, piemēram, kā </w:t>
            </w:r>
            <w:r w:rsidRPr="00C928E1">
              <w:rPr>
                <w:rFonts w:ascii="Times New Roman" w:hAnsi="Times New Roman" w:cs="Times New Roman"/>
                <w:i/>
                <w:iCs/>
                <w:sz w:val="24"/>
                <w:szCs w:val="24"/>
                <w:lang w:val="lv-LV"/>
              </w:rPr>
              <w:t>savrupmāju apbūves teritorija (DzS)</w:t>
            </w:r>
            <w:r w:rsidRPr="00C928E1">
              <w:rPr>
                <w:rFonts w:ascii="Times New Roman" w:hAnsi="Times New Roman" w:cs="Times New Roman"/>
                <w:sz w:val="24"/>
                <w:szCs w:val="24"/>
                <w:lang w:val="lv-LV"/>
              </w:rPr>
              <w:t xml:space="preserve"> būtu atstājami neapbūvējami zemes gabali, kas lielāki par 0,5</w:t>
            </w:r>
            <w:r w:rsidR="00944719">
              <w:rPr>
                <w:rFonts w:ascii="Times New Roman" w:hAnsi="Times New Roman" w:cs="Times New Roman"/>
                <w:sz w:val="24"/>
                <w:szCs w:val="24"/>
                <w:lang w:val="lv-LV"/>
              </w:rPr>
              <w:t> </w:t>
            </w:r>
            <w:r w:rsidRPr="00C928E1">
              <w:rPr>
                <w:rFonts w:ascii="Times New Roman" w:hAnsi="Times New Roman" w:cs="Times New Roman"/>
                <w:sz w:val="24"/>
                <w:szCs w:val="24"/>
                <w:lang w:val="lv-LV"/>
              </w:rPr>
              <w:t xml:space="preserve">ha, kas netiek atmežoti, bet tiek izveidots mežaparks, kā teritorija sabiedrības atpūtai, sportam un izklaidei, vienlaicīgi saglabājot meža ekosistēmu. Tas ļautu īstenot </w:t>
            </w:r>
            <w:r w:rsidR="00471D49">
              <w:rPr>
                <w:rFonts w:ascii="Times New Roman" w:hAnsi="Times New Roman" w:cs="Times New Roman"/>
                <w:sz w:val="24"/>
                <w:szCs w:val="24"/>
                <w:lang w:val="lv-LV"/>
              </w:rPr>
              <w:t>“</w:t>
            </w:r>
            <w:r w:rsidRPr="00C928E1">
              <w:rPr>
                <w:rFonts w:ascii="Times New Roman" w:hAnsi="Times New Roman" w:cs="Times New Roman"/>
                <w:sz w:val="24"/>
                <w:szCs w:val="24"/>
                <w:lang w:val="lv-LV"/>
              </w:rPr>
              <w:t>dzīvojamo apbūvi mežā”, neapgrūtinot arī savrupmāju īpašniekus.</w:t>
            </w:r>
          </w:p>
        </w:tc>
      </w:tr>
      <w:tr w:rsidR="00EB3056" w:rsidRPr="00D24928" w14:paraId="173FB199" w14:textId="77777777" w:rsidTr="00D90BF8">
        <w:trPr>
          <w:gridAfter w:val="1"/>
          <w:wAfter w:w="10" w:type="dxa"/>
        </w:trPr>
        <w:tc>
          <w:tcPr>
            <w:tcW w:w="1705" w:type="dxa"/>
            <w:gridSpan w:val="2"/>
            <w:shd w:val="clear" w:color="auto" w:fill="F8F8F8" w:themeFill="background2"/>
          </w:tcPr>
          <w:p w14:paraId="7CD8202C" w14:textId="77777777" w:rsidR="00EB3056" w:rsidRPr="0024668A" w:rsidRDefault="00EB3056" w:rsidP="00D90BF8">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4E1F0640" w14:textId="1F08A206" w:rsidR="00EB3056" w:rsidRPr="00D24928" w:rsidRDefault="00B01568" w:rsidP="00B30FFC">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00B30FFC">
              <w:rPr>
                <w:rFonts w:ascii="Times New Roman" w:eastAsiaTheme="minorEastAsia" w:hAnsi="Times New Roman" w:cs="Times New Roman"/>
                <w:color w:val="000000"/>
                <w:sz w:val="24"/>
                <w:szCs w:val="24"/>
                <w:lang w:val="lv-LV"/>
              </w:rPr>
              <w:t>noteikts, ka f</w:t>
            </w:r>
            <w:r w:rsidRPr="00B01568">
              <w:rPr>
                <w:rFonts w:ascii="Times New Roman" w:eastAsiaTheme="minorEastAsia" w:hAnsi="Times New Roman" w:cs="Times New Roman"/>
                <w:color w:val="000000"/>
                <w:sz w:val="24"/>
                <w:szCs w:val="24"/>
                <w:lang w:val="lv-LV"/>
              </w:rPr>
              <w:t xml:space="preserve">unkcionālajā zonā </w:t>
            </w:r>
            <w:r w:rsidRPr="00B01568">
              <w:rPr>
                <w:rFonts w:ascii="Times New Roman" w:eastAsiaTheme="minorEastAsia" w:hAnsi="Times New Roman" w:cs="Times New Roman"/>
                <w:i/>
                <w:iCs/>
                <w:color w:val="000000"/>
                <w:sz w:val="24"/>
                <w:szCs w:val="24"/>
                <w:lang w:val="lv-LV"/>
              </w:rPr>
              <w:t>savrupmāju apbūves teritorija (DzS)</w:t>
            </w:r>
            <w:r w:rsidRPr="00B01568">
              <w:rPr>
                <w:rFonts w:ascii="Times New Roman" w:eastAsiaTheme="minorEastAsia" w:hAnsi="Times New Roman" w:cs="Times New Roman"/>
                <w:color w:val="000000"/>
                <w:sz w:val="24"/>
                <w:szCs w:val="24"/>
                <w:lang w:val="lv-LV"/>
              </w:rPr>
              <w:t xml:space="preserve"> zemes vienībās ar platību 2500 - 5000 m2, meža zemes atmežošanu veic tikai zem ēkas, piebraucamā ceļa un auto novietnes, atbilstoši normatīvo aktu prasībām, pārējo zemes vienības daļu saglabājot kā meža zemi;</w:t>
            </w:r>
          </w:p>
        </w:tc>
      </w:tr>
      <w:tr w:rsidR="00B46C49" w:rsidRPr="00437D28" w14:paraId="4B2C93F3" w14:textId="77777777" w:rsidTr="007B41BF">
        <w:trPr>
          <w:gridAfter w:val="1"/>
          <w:wAfter w:w="10" w:type="dxa"/>
        </w:trPr>
        <w:tc>
          <w:tcPr>
            <w:tcW w:w="13641" w:type="dxa"/>
            <w:gridSpan w:val="5"/>
            <w:shd w:val="clear" w:color="auto" w:fill="99C8E5"/>
          </w:tcPr>
          <w:p w14:paraId="7B2B6773" w14:textId="2ADCDEE6" w:rsidR="00B46C49" w:rsidRPr="0024668A" w:rsidRDefault="00250C43">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11</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elektrostacijām</w:t>
            </w:r>
          </w:p>
        </w:tc>
      </w:tr>
      <w:tr w:rsidR="000A2390" w:rsidRPr="00437D28" w14:paraId="51509526" w14:textId="77777777" w:rsidTr="007B41BF">
        <w:trPr>
          <w:gridAfter w:val="1"/>
          <w:wAfter w:w="10" w:type="dxa"/>
        </w:trPr>
        <w:tc>
          <w:tcPr>
            <w:tcW w:w="1705" w:type="dxa"/>
            <w:gridSpan w:val="2"/>
            <w:shd w:val="clear" w:color="auto" w:fill="F8F8F8" w:themeFill="background2"/>
          </w:tcPr>
          <w:p w14:paraId="382F840B" w14:textId="77777777" w:rsidR="00F10FA2" w:rsidRPr="0024668A" w:rsidRDefault="00F10FA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pPr>
              <w:spacing w:before="60" w:after="60"/>
              <w:rPr>
                <w:rFonts w:ascii="Times New Roman" w:hAnsi="Times New Roman" w:cs="Times New Roman"/>
                <w:sz w:val="24"/>
                <w:szCs w:val="24"/>
                <w:lang w:val="lv-LV"/>
              </w:rPr>
            </w:pPr>
          </w:p>
        </w:tc>
        <w:tc>
          <w:tcPr>
            <w:tcW w:w="11936" w:type="dxa"/>
            <w:gridSpan w:val="3"/>
          </w:tcPr>
          <w:p w14:paraId="6B12E14E" w14:textId="75D5D7CE" w:rsidR="0065237C" w:rsidRDefault="00B208F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24EB0C51" w:rsidR="00F10FA2" w:rsidRDefault="000C0BC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 xml:space="preserve">attālumus, kuros liegta vēja elektrostaciju būvniecība, jo prasības attiecībā uz attālumiem ir noregulētas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716AA8">
              <w:rPr>
                <w:rFonts w:ascii="Times New Roman" w:hAnsi="Times New Roman" w:cs="Times New Roman"/>
                <w:sz w:val="24"/>
                <w:szCs w:val="24"/>
                <w:lang w:val="lv-LV"/>
              </w:rPr>
              <w:t>ā</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437D28" w14:paraId="14F642A4" w14:textId="77777777" w:rsidTr="007B41BF">
        <w:trPr>
          <w:gridAfter w:val="1"/>
          <w:wAfter w:w="10" w:type="dxa"/>
        </w:trPr>
        <w:tc>
          <w:tcPr>
            <w:tcW w:w="1705" w:type="dxa"/>
            <w:gridSpan w:val="2"/>
            <w:shd w:val="clear" w:color="auto" w:fill="F8F8F8" w:themeFill="background2"/>
          </w:tcPr>
          <w:p w14:paraId="1B76BF01" w14:textId="77777777" w:rsidR="00F10FA2" w:rsidRPr="0024668A" w:rsidRDefault="00F10FA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7205C800" w14:textId="141ED75B" w:rsidR="008E46E7" w:rsidRDefault="008E46E7">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kW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358A47EE" w14:textId="723E60E1" w:rsidR="00C632D7" w:rsidRPr="00D24928" w:rsidRDefault="00BF749E">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kuru jauda ir lielāka par 20 kW,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437D28" w14:paraId="67F6BEBF" w14:textId="77777777" w:rsidTr="007B41BF">
        <w:trPr>
          <w:gridAfter w:val="1"/>
          <w:wAfter w:w="10" w:type="dxa"/>
        </w:trPr>
        <w:tc>
          <w:tcPr>
            <w:tcW w:w="13641" w:type="dxa"/>
            <w:gridSpan w:val="5"/>
            <w:shd w:val="clear" w:color="auto" w:fill="99C8E5"/>
          </w:tcPr>
          <w:p w14:paraId="3185756E" w14:textId="56EB3A2B" w:rsidR="00DA518A" w:rsidRPr="0024668A" w:rsidRDefault="00DA518A">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007B41BF">
        <w:trPr>
          <w:gridAfter w:val="1"/>
          <w:wAfter w:w="10" w:type="dxa"/>
        </w:trPr>
        <w:tc>
          <w:tcPr>
            <w:tcW w:w="1705" w:type="dxa"/>
            <w:gridSpan w:val="2"/>
            <w:shd w:val="clear" w:color="auto" w:fill="F8F8F8" w:themeFill="background2"/>
          </w:tcPr>
          <w:p w14:paraId="000091AA" w14:textId="77777777" w:rsidR="00DA518A" w:rsidRPr="0024668A" w:rsidRDefault="00DA518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pPr>
              <w:spacing w:before="60" w:after="60"/>
              <w:rPr>
                <w:rFonts w:ascii="Times New Roman" w:hAnsi="Times New Roman" w:cs="Times New Roman"/>
                <w:sz w:val="24"/>
                <w:szCs w:val="24"/>
                <w:lang w:val="lv-LV"/>
              </w:rPr>
            </w:pPr>
          </w:p>
        </w:tc>
        <w:tc>
          <w:tcPr>
            <w:tcW w:w="11936" w:type="dxa"/>
            <w:gridSpan w:val="3"/>
          </w:tcPr>
          <w:p w14:paraId="13B05C62" w14:textId="3F49008B" w:rsidR="00DA518A" w:rsidRDefault="008F5864">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3" w:history="1">
              <w:r w:rsidRPr="00C75D81">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6E909B" w14:textId="17D9BEF5" w:rsidR="008975E3" w:rsidRPr="00004F26" w:rsidRDefault="0070218D" w:rsidP="002619E3">
            <w:pPr>
              <w:spacing w:before="60" w:after="60"/>
              <w:jc w:val="both"/>
              <w:rPr>
                <w:lang w:val="lv-LV"/>
              </w:rPr>
            </w:pPr>
            <w:r>
              <w:rPr>
                <w:rFonts w:ascii="Times New Roman" w:hAnsi="Times New Roman" w:cs="Times New Roman"/>
                <w:sz w:val="24"/>
                <w:szCs w:val="24"/>
                <w:lang w:val="lv-LV"/>
              </w:rPr>
              <w:t xml:space="preserve">MKN </w:t>
            </w:r>
            <w:r w:rsidR="00EC3582" w:rsidRPr="00F04C6D">
              <w:rPr>
                <w:rFonts w:ascii="Times New Roman" w:hAnsi="Times New Roman" w:cs="Times New Roman"/>
                <w:sz w:val="24"/>
                <w:szCs w:val="24"/>
                <w:lang w:val="lv-LV"/>
              </w:rPr>
              <w:t xml:space="preserve">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00EC3582"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00EC3582"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00EC3582"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00EC3582"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00EC3582" w:rsidRPr="00F04C6D">
              <w:rPr>
                <w:rFonts w:ascii="Times New Roman" w:hAnsi="Times New Roman" w:cs="Times New Roman"/>
                <w:sz w:val="24"/>
                <w:szCs w:val="24"/>
                <w:lang w:val="lv-LV"/>
              </w:rPr>
              <w:t>.</w:t>
            </w:r>
            <w:r w:rsidR="00F63895" w:rsidRPr="00004F26">
              <w:rPr>
                <w:lang w:val="lv-LV"/>
              </w:rPr>
              <w:t xml:space="preserve"> </w:t>
            </w:r>
          </w:p>
          <w:p w14:paraId="2B25CD15" w14:textId="76673FCD" w:rsidR="00292326" w:rsidRDefault="00F63895" w:rsidP="00292326">
            <w:pPr>
              <w:spacing w:before="60" w:after="60"/>
              <w:jc w:val="both"/>
              <w:rPr>
                <w:rFonts w:ascii="Times New Roman" w:hAnsi="Times New Roman" w:cs="Times New Roman"/>
                <w:sz w:val="24"/>
                <w:szCs w:val="24"/>
                <w:lang w:val="lv-LV"/>
              </w:rPr>
            </w:pPr>
            <w:r w:rsidRPr="00F63895">
              <w:rPr>
                <w:rFonts w:ascii="Times New Roman" w:hAnsi="Times New Roman" w:cs="Times New Roman"/>
                <w:sz w:val="24"/>
                <w:szCs w:val="24"/>
                <w:lang w:val="lv-LV"/>
              </w:rPr>
              <w:t xml:space="preserve">Ņemot vērā, ka saules paneļi nav būves, bet iekārtas, tās nav uzskatāmas </w:t>
            </w:r>
            <w:r w:rsidR="008975E3">
              <w:rPr>
                <w:rFonts w:ascii="Times New Roman" w:hAnsi="Times New Roman" w:cs="Times New Roman"/>
                <w:sz w:val="24"/>
                <w:szCs w:val="24"/>
                <w:lang w:val="lv-LV"/>
              </w:rPr>
              <w:t xml:space="preserve">arī </w:t>
            </w:r>
            <w:r w:rsidRPr="00F63895">
              <w:rPr>
                <w:rFonts w:ascii="Times New Roman" w:hAnsi="Times New Roman" w:cs="Times New Roman"/>
                <w:sz w:val="24"/>
                <w:szCs w:val="24"/>
                <w:lang w:val="lv-LV"/>
              </w:rPr>
              <w:t xml:space="preserve">par energoapgādes uzņēmumu </w:t>
            </w:r>
            <w:r w:rsidR="0070218D">
              <w:rPr>
                <w:rFonts w:ascii="Times New Roman" w:hAnsi="Times New Roman" w:cs="Times New Roman"/>
                <w:sz w:val="24"/>
                <w:szCs w:val="24"/>
                <w:lang w:val="lv-LV"/>
              </w:rPr>
              <w:t>MKN 240</w:t>
            </w:r>
            <w:r w:rsidRPr="00F63895">
              <w:rPr>
                <w:rFonts w:ascii="Times New Roman" w:hAnsi="Times New Roman" w:cs="Times New Roman"/>
                <w:sz w:val="24"/>
                <w:szCs w:val="24"/>
                <w:lang w:val="lv-LV"/>
              </w:rPr>
              <w:t xml:space="preserve"> izpratnē. </w:t>
            </w:r>
          </w:p>
          <w:p w14:paraId="0B93F0C0" w14:textId="77777777" w:rsidR="001638CF" w:rsidRDefault="007054F0" w:rsidP="00292326">
            <w:pPr>
              <w:spacing w:before="60" w:after="60"/>
              <w:jc w:val="both"/>
              <w:rPr>
                <w:ins w:id="1" w:author="Maija Pintele" w:date="2024-12-06T15:14:00Z" w16du:dateUtc="2024-12-06T13:14:00Z"/>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p w14:paraId="3A160485" w14:textId="4DBBB2DA" w:rsidR="00CA5EE4" w:rsidRPr="0024668A" w:rsidRDefault="00CA5EE4" w:rsidP="00C4073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Latvijas </w:t>
            </w:r>
            <w:r w:rsidR="001B6AD8">
              <w:rPr>
                <w:rFonts w:ascii="Times New Roman" w:hAnsi="Times New Roman" w:cs="Times New Roman"/>
                <w:sz w:val="24"/>
                <w:szCs w:val="24"/>
                <w:lang w:val="lv-LV"/>
              </w:rPr>
              <w:t>D</w:t>
            </w:r>
            <w:r>
              <w:rPr>
                <w:rFonts w:ascii="Times New Roman" w:hAnsi="Times New Roman" w:cs="Times New Roman"/>
                <w:sz w:val="24"/>
                <w:szCs w:val="24"/>
                <w:lang w:val="lv-LV"/>
              </w:rPr>
              <w:t xml:space="preserve">abas fonda mājas lapā ir pieejamas </w:t>
            </w:r>
            <w:hyperlink r:id="rId24" w:history="1">
              <w:r w:rsidRPr="00CE2F43">
                <w:rPr>
                  <w:rStyle w:val="Hyperlink"/>
                  <w:rFonts w:ascii="Times New Roman" w:hAnsi="Times New Roman" w:cs="Times New Roman"/>
                  <w:sz w:val="24"/>
                  <w:szCs w:val="24"/>
                  <w:lang w:val="lv-LV"/>
                </w:rPr>
                <w:t xml:space="preserve">Vides aizsardzības vadlīnijas </w:t>
              </w:r>
              <w:r w:rsidR="00BA0D24" w:rsidRPr="00CE2F43">
                <w:rPr>
                  <w:rStyle w:val="Hyperlink"/>
                  <w:rFonts w:ascii="Times New Roman" w:hAnsi="Times New Roman" w:cs="Times New Roman"/>
                  <w:sz w:val="24"/>
                  <w:szCs w:val="24"/>
                  <w:lang w:val="lv-LV"/>
                </w:rPr>
                <w:t>saules parku attīstības Latvijā</w:t>
              </w:r>
            </w:hyperlink>
            <w:r w:rsidR="00BA0D24">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Vadlīnijās ietverti ieteikumi zemes īpašniekiem un saules parku attīstītājiem dabas</w:t>
            </w:r>
            <w:r w:rsidR="00C4073C">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aizsardzības, sabiedrības interešu un ekonomisko ieguvumu sabalansēšanai.</w:t>
            </w:r>
          </w:p>
        </w:tc>
      </w:tr>
      <w:tr w:rsidR="000A2390" w:rsidRPr="00437D28" w14:paraId="092DC017" w14:textId="77777777" w:rsidTr="007B41BF">
        <w:trPr>
          <w:gridAfter w:val="1"/>
          <w:wAfter w:w="10" w:type="dxa"/>
        </w:trPr>
        <w:tc>
          <w:tcPr>
            <w:tcW w:w="1705" w:type="dxa"/>
            <w:gridSpan w:val="2"/>
            <w:shd w:val="clear" w:color="auto" w:fill="F8F8F8" w:themeFill="background2"/>
          </w:tcPr>
          <w:p w14:paraId="28CC6007" w14:textId="77777777" w:rsidR="00DA518A" w:rsidRPr="0024668A" w:rsidRDefault="00DA51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37D28" w14:paraId="6A88E4F0" w14:textId="77777777" w:rsidTr="007B41BF">
        <w:trPr>
          <w:gridAfter w:val="1"/>
          <w:wAfter w:w="10" w:type="dxa"/>
        </w:trPr>
        <w:tc>
          <w:tcPr>
            <w:tcW w:w="13641" w:type="dxa"/>
            <w:gridSpan w:val="5"/>
            <w:shd w:val="clear" w:color="auto" w:fill="99C8E5"/>
          </w:tcPr>
          <w:p w14:paraId="0048238F" w14:textId="7FEA2553"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37D28" w14:paraId="2CFCC451" w14:textId="77777777" w:rsidTr="007B41BF">
        <w:trPr>
          <w:gridAfter w:val="1"/>
          <w:wAfter w:w="10" w:type="dxa"/>
        </w:trPr>
        <w:tc>
          <w:tcPr>
            <w:tcW w:w="1705" w:type="dxa"/>
            <w:gridSpan w:val="2"/>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3"/>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437D28" w14:paraId="1DEC617A" w14:textId="77777777" w:rsidTr="007B41BF">
        <w:trPr>
          <w:gridAfter w:val="1"/>
          <w:wAfter w:w="10" w:type="dxa"/>
        </w:trPr>
        <w:tc>
          <w:tcPr>
            <w:tcW w:w="1705" w:type="dxa"/>
            <w:gridSpan w:val="2"/>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437D28" w14:paraId="70D2510B" w14:textId="77777777" w:rsidTr="007B41BF">
        <w:trPr>
          <w:gridAfter w:val="1"/>
          <w:wAfter w:w="10" w:type="dxa"/>
        </w:trPr>
        <w:tc>
          <w:tcPr>
            <w:tcW w:w="13641" w:type="dxa"/>
            <w:gridSpan w:val="5"/>
            <w:shd w:val="clear" w:color="auto" w:fill="99C8E5"/>
          </w:tcPr>
          <w:p w14:paraId="10643F05" w14:textId="209BF7C2"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37D28" w14:paraId="2D78A0FD" w14:textId="77777777" w:rsidTr="007B41BF">
        <w:trPr>
          <w:gridAfter w:val="1"/>
          <w:wAfter w:w="10" w:type="dxa"/>
        </w:trPr>
        <w:tc>
          <w:tcPr>
            <w:tcW w:w="1705" w:type="dxa"/>
            <w:gridSpan w:val="2"/>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8240"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600682366" name="Picture 60068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600682366" name="Picture 60068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D97F108" w:rsidR="00933B74" w:rsidRDefault="00933B74" w:rsidP="30A191F9">
            <w:pPr>
              <w:spacing w:before="60"/>
              <w:jc w:val="right"/>
              <w:rPr>
                <w:rFonts w:ascii="Times New Roman" w:hAnsi="Times New Roman" w:cs="Times New Roman"/>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30A191F9">
              <w:rPr>
                <w:rFonts w:ascii="Times New Roman" w:hAnsi="Times New Roman" w:cs="Times New Roman"/>
                <w:color w:val="000000" w:themeColor="text2"/>
                <w:sz w:val="20"/>
                <w:szCs w:val="20"/>
                <w:lang w:val="lv-LV"/>
              </w:rPr>
              <w:t xml:space="preserve">3.attēls. Ekrānšāviņš no portāla </w:t>
            </w:r>
            <w:hyperlink r:id="rId26">
              <w:r w:rsidR="00EF19F0" w:rsidRPr="30A191F9">
                <w:rPr>
                  <w:rStyle w:val="Hyperlink"/>
                  <w:rFonts w:ascii="Times New Roman" w:hAnsi="Times New Roman" w:cs="Times New Roman"/>
                  <w:sz w:val="20"/>
                  <w:szCs w:val="20"/>
                  <w:lang w:val="lv-LV"/>
                </w:rPr>
                <w:t>www.likumi.lv</w:t>
              </w:r>
            </w:hyperlink>
            <w:r w:rsidR="00EF19F0" w:rsidRPr="30A191F9">
              <w:rPr>
                <w:rFonts w:ascii="Times New Roman" w:hAnsi="Times New Roman" w:cs="Times New Roman"/>
                <w:color w:val="000000" w:themeColor="text2"/>
                <w:sz w:val="20"/>
                <w:szCs w:val="20"/>
                <w:lang w:val="lv-LV"/>
              </w:rPr>
              <w:t>.</w:t>
            </w:r>
            <w:r w:rsidRPr="30A191F9">
              <w:rPr>
                <w:rFonts w:ascii="Times New Roman" w:hAnsi="Times New Roman" w:cs="Times New Roman"/>
                <w:color w:val="000000" w:themeColor="text2"/>
                <w:sz w:val="20"/>
                <w:szCs w:val="20"/>
                <w:lang w:val="lv-LV"/>
              </w:rPr>
              <w:t xml:space="preserve"> </w:t>
            </w:r>
          </w:p>
          <w:p w14:paraId="4AAE633F" w14:textId="589B3C75" w:rsidR="00B11FCC" w:rsidRDefault="00AE1CC1" w:rsidP="30A191F9">
            <w:pPr>
              <w:spacing w:before="60"/>
              <w:ind w:left="720"/>
              <w:jc w:val="both"/>
              <w:rPr>
                <w:rFonts w:ascii="Times New Roman" w:hAnsi="Times New Roman" w:cs="Times New Roman"/>
                <w:color w:val="000000" w:themeColor="text2"/>
                <w:sz w:val="24"/>
                <w:szCs w:val="24"/>
                <w:lang w:val="lv-LV"/>
              </w:rPr>
            </w:pPr>
            <w:r>
              <w:rPr>
                <w:noProof/>
              </w:rPr>
              <mc:AlternateContent>
                <mc:Choice Requires="wps">
                  <w:drawing>
                    <wp:anchor distT="45720" distB="45720" distL="114300" distR="114300" simplePos="0" relativeHeight="251658241"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346077088" name="Picture 3460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346077088" name="Picture 3460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p>
          <w:p w14:paraId="350A0300" w14:textId="0F932D0B" w:rsidR="00B11FCC" w:rsidRDefault="006E0875" w:rsidP="30A191F9">
            <w:pPr>
              <w:spacing w:before="60"/>
              <w:ind w:left="720"/>
              <w:jc w:val="both"/>
              <w:rPr>
                <w:rFonts w:ascii="Times New Roman" w:hAnsi="Times New Roman" w:cs="Times New Roman"/>
                <w:color w:val="000000"/>
                <w:sz w:val="24"/>
                <w:szCs w:val="24"/>
                <w:lang w:val="lv-LV"/>
              </w:rPr>
            </w:pPr>
            <w:r w:rsidRPr="30A191F9">
              <w:rPr>
                <w:rFonts w:ascii="Times New Roman" w:hAnsi="Times New Roman" w:cs="Times New Roman"/>
                <w:color w:val="000000"/>
                <w:sz w:val="24"/>
                <w:szCs w:val="24"/>
                <w:lang w:val="lv-LV"/>
              </w:rPr>
              <w:t>4.attēlā p</w:t>
            </w:r>
            <w:r w:rsidR="0002183B" w:rsidRPr="30A191F9">
              <w:rPr>
                <w:rFonts w:ascii="Times New Roman" w:hAnsi="Times New Roman" w:cs="Times New Roman"/>
                <w:color w:val="000000"/>
                <w:sz w:val="24"/>
                <w:szCs w:val="24"/>
                <w:lang w:val="lv-LV"/>
              </w:rPr>
              <w:t xml:space="preserve">iemērs no pašvaldības saistošajiem noteikumiem, kur TIAN konsolidētajā redakcijā </w:t>
            </w:r>
            <w:r w:rsidR="007A25D2" w:rsidRPr="30A191F9">
              <w:rPr>
                <w:rFonts w:ascii="Times New Roman" w:hAnsi="Times New Roman" w:cs="Times New Roman"/>
                <w:color w:val="000000"/>
                <w:sz w:val="24"/>
                <w:szCs w:val="24"/>
                <w:lang w:val="lv-LV"/>
              </w:rPr>
              <w:t xml:space="preserve">ir norādīti saistošie noteikumi ar kuriem attiecīgais punkts zaudējis spēku. Pareizi būtu </w:t>
            </w:r>
            <w:r w:rsidR="00800428" w:rsidRPr="30A191F9">
              <w:rPr>
                <w:rFonts w:ascii="Times New Roman" w:hAnsi="Times New Roman" w:cs="Times New Roman"/>
                <w:color w:val="000000"/>
                <w:sz w:val="24"/>
                <w:szCs w:val="24"/>
                <w:lang w:val="lv-LV"/>
              </w:rPr>
              <w:t>norādīt, ka attiecīgais punkts ir “</w:t>
            </w:r>
            <w:r w:rsidR="00800428" w:rsidRPr="30A191F9">
              <w:rPr>
                <w:rFonts w:ascii="Times New Roman" w:hAnsi="Times New Roman" w:cs="Times New Roman"/>
                <w:b/>
                <w:bCs/>
                <w:color w:val="000000"/>
                <w:sz w:val="24"/>
                <w:szCs w:val="24"/>
                <w:lang w:val="lv-LV"/>
              </w:rPr>
              <w:t>svītro</w:t>
            </w:r>
            <w:r w:rsidR="001F1403" w:rsidRPr="30A191F9">
              <w:rPr>
                <w:rFonts w:ascii="Times New Roman" w:hAnsi="Times New Roman" w:cs="Times New Roman"/>
                <w:b/>
                <w:bCs/>
                <w:color w:val="000000"/>
                <w:sz w:val="24"/>
                <w:szCs w:val="24"/>
                <w:lang w:val="lv-LV"/>
              </w:rPr>
              <w:t>t</w:t>
            </w:r>
            <w:r w:rsidR="00800428" w:rsidRPr="30A191F9">
              <w:rPr>
                <w:rFonts w:ascii="Times New Roman" w:hAnsi="Times New Roman" w:cs="Times New Roman"/>
                <w:b/>
                <w:bCs/>
                <w:color w:val="000000"/>
                <w:sz w:val="24"/>
                <w:szCs w:val="24"/>
                <w:lang w:val="lv-LV"/>
              </w:rPr>
              <w:t>s</w:t>
            </w:r>
            <w:r w:rsidR="00800428" w:rsidRPr="30A191F9">
              <w:rPr>
                <w:rFonts w:ascii="Times New Roman" w:hAnsi="Times New Roman" w:cs="Times New Roman"/>
                <w:color w:val="000000"/>
                <w:sz w:val="24"/>
                <w:szCs w:val="24"/>
                <w:lang w:val="lv-LV"/>
              </w:rPr>
              <w:t>”.</w:t>
            </w:r>
            <w:r w:rsidR="007A25D2" w:rsidRPr="30A191F9">
              <w:rPr>
                <w:rFonts w:ascii="Times New Roman" w:hAnsi="Times New Roman" w:cs="Times New Roman"/>
                <w:color w:val="000000"/>
                <w:sz w:val="24"/>
                <w:szCs w:val="24"/>
                <w:lang w:val="lv-LV"/>
              </w:rPr>
              <w:t xml:space="preserve"> </w:t>
            </w:r>
            <w:r w:rsidR="0002183B" w:rsidRPr="30A191F9">
              <w:rPr>
                <w:rFonts w:ascii="Times New Roman" w:hAnsi="Times New Roman" w:cs="Times New Roman"/>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3CAA445A" w:rsidR="006E0875" w:rsidRDefault="006E0875" w:rsidP="30A191F9">
            <w:pPr>
              <w:spacing w:before="60"/>
              <w:ind w:left="3435"/>
              <w:jc w:val="right"/>
              <w:rPr>
                <w:rFonts w:ascii="Times New Roman" w:hAnsi="Times New Roman" w:cs="Times New Roman"/>
                <w:color w:val="000000"/>
                <w:sz w:val="20"/>
                <w:szCs w:val="20"/>
                <w:lang w:val="lv-LV"/>
              </w:rPr>
            </w:pPr>
          </w:p>
          <w:p w14:paraId="76342C1C" w14:textId="69B6B27E" w:rsidR="006E0875" w:rsidRDefault="00EE7713" w:rsidP="30A191F9">
            <w:pPr>
              <w:spacing w:before="60"/>
              <w:ind w:left="3435"/>
              <w:jc w:val="right"/>
              <w:rPr>
                <w:rFonts w:ascii="Times New Roman" w:hAnsi="Times New Roman" w:cs="Times New Roman"/>
                <w:color w:val="000000"/>
                <w:sz w:val="20"/>
                <w:szCs w:val="20"/>
                <w:lang w:val="lv-LV"/>
              </w:rPr>
            </w:pPr>
            <w:r w:rsidRPr="30A191F9">
              <w:rPr>
                <w:rFonts w:ascii="Times New Roman" w:hAnsi="Times New Roman" w:cs="Times New Roman"/>
                <w:color w:val="000000" w:themeColor="text2"/>
                <w:sz w:val="20"/>
                <w:szCs w:val="20"/>
                <w:lang w:val="lv-LV"/>
              </w:rPr>
              <w:t>4.attēls. Ekrānšāviņš no teritorijas plānojuma TIAN.</w:t>
            </w:r>
          </w:p>
          <w:p w14:paraId="22E2DB8C" w14:textId="28C82A4A" w:rsidR="30A191F9" w:rsidRDefault="30A191F9" w:rsidP="30A191F9">
            <w:pPr>
              <w:spacing w:before="60"/>
              <w:ind w:left="3435"/>
              <w:jc w:val="right"/>
              <w:rPr>
                <w:rFonts w:ascii="Times New Roman" w:hAnsi="Times New Roman" w:cs="Times New Roman"/>
                <w:color w:val="000000" w:themeColor="text2"/>
                <w:sz w:val="20"/>
                <w:szCs w:val="20"/>
                <w:lang w:val="lv-LV"/>
              </w:rPr>
            </w:pP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8"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37D28" w14:paraId="4274710F" w14:textId="77777777" w:rsidTr="007B41BF">
        <w:trPr>
          <w:gridAfter w:val="1"/>
          <w:wAfter w:w="10" w:type="dxa"/>
        </w:trPr>
        <w:tc>
          <w:tcPr>
            <w:tcW w:w="1705" w:type="dxa"/>
            <w:gridSpan w:val="2"/>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36" w:type="dxa"/>
            <w:gridSpan w:val="3"/>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37D28" w14:paraId="1E4F5726" w14:textId="77777777" w:rsidTr="007B41BF">
        <w:trPr>
          <w:gridAfter w:val="1"/>
          <w:wAfter w:w="10" w:type="dxa"/>
        </w:trPr>
        <w:tc>
          <w:tcPr>
            <w:tcW w:w="13641" w:type="dxa"/>
            <w:gridSpan w:val="5"/>
            <w:shd w:val="clear" w:color="auto" w:fill="99C8E5"/>
          </w:tcPr>
          <w:p w14:paraId="08221369" w14:textId="360FBAF1"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5</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37D28" w14:paraId="6A4C9E6B" w14:textId="77777777" w:rsidTr="007B41BF">
        <w:trPr>
          <w:gridAfter w:val="1"/>
          <w:wAfter w:w="10" w:type="dxa"/>
        </w:trPr>
        <w:tc>
          <w:tcPr>
            <w:tcW w:w="1705" w:type="dxa"/>
            <w:gridSpan w:val="2"/>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36" w:type="dxa"/>
            <w:gridSpan w:val="3"/>
          </w:tcPr>
          <w:p w14:paraId="67B68FAE" w14:textId="07C798FE"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w:t>
            </w:r>
            <w:r w:rsidR="0088419B">
              <w:rPr>
                <w:rFonts w:ascii="Times New Roman" w:hAnsi="Times New Roman" w:cs="Times New Roman"/>
                <w:color w:val="000000" w:themeColor="text1"/>
                <w:sz w:val="24"/>
                <w:szCs w:val="24"/>
                <w:lang w:val="lv-LV"/>
              </w:rPr>
              <w:t>PL</w:t>
            </w:r>
            <w:r w:rsidRPr="002732BC">
              <w:rPr>
                <w:rFonts w:ascii="Times New Roman" w:hAnsi="Times New Roman" w:cs="Times New Roman"/>
                <w:color w:val="000000" w:themeColor="text1"/>
                <w:sz w:val="24"/>
                <w:szCs w:val="24"/>
                <w:lang w:val="lv-LV"/>
              </w:rPr>
              <w:t xml:space="preserve">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1B90A582" w14:textId="16407FC6" w:rsidR="00A43208" w:rsidRDefault="00A43208" w:rsidP="7E1C43DB">
            <w:pPr>
              <w:spacing w:before="60"/>
              <w:jc w:val="both"/>
              <w:rPr>
                <w:rFonts w:ascii="Times New Roman" w:hAnsi="Times New Roman" w:cs="Times New Roman"/>
                <w:color w:val="000000" w:themeColor="text1"/>
                <w:sz w:val="24"/>
                <w:szCs w:val="24"/>
                <w:lang w:val="lv-LV"/>
              </w:rPr>
            </w:pPr>
            <w:r w:rsidRPr="0073049A">
              <w:rPr>
                <w:rFonts w:ascii="Times New Roman" w:hAnsi="Times New Roman" w:cs="Times New Roman"/>
                <w:color w:val="000000" w:themeColor="text1"/>
                <w:sz w:val="24"/>
                <w:szCs w:val="24"/>
                <w:lang w:val="lv-LV"/>
              </w:rPr>
              <w:t>Vienlaicīgi</w:t>
            </w:r>
            <w:r w:rsidR="00064860" w:rsidRPr="0073049A">
              <w:rPr>
                <w:rFonts w:ascii="Times New Roman" w:hAnsi="Times New Roman" w:cs="Times New Roman"/>
                <w:color w:val="000000" w:themeColor="text1"/>
                <w:sz w:val="24"/>
                <w:szCs w:val="24"/>
                <w:lang w:val="lv-LV"/>
              </w:rPr>
              <w:t xml:space="preserve"> jāmin, ka </w:t>
            </w:r>
            <w:r w:rsidR="008E0752" w:rsidRPr="0073049A">
              <w:rPr>
                <w:rFonts w:ascii="Times New Roman" w:hAnsi="Times New Roman" w:cs="Times New Roman"/>
                <w:color w:val="000000" w:themeColor="text1"/>
                <w:sz w:val="24"/>
                <w:szCs w:val="24"/>
                <w:lang w:val="lv-LV"/>
              </w:rPr>
              <w:t xml:space="preserve">2023.gada 4.aprīlī apstiprināti </w:t>
            </w:r>
            <w:hyperlink r:id="rId29" w:history="1">
              <w:r w:rsidR="008E0752" w:rsidRPr="008B247D">
                <w:rPr>
                  <w:rStyle w:val="Hyperlink"/>
                  <w:rFonts w:ascii="Times New Roman" w:hAnsi="Times New Roman" w:cs="Times New Roman"/>
                  <w:sz w:val="24"/>
                  <w:szCs w:val="24"/>
                  <w:lang w:val="lv-LV"/>
                </w:rPr>
                <w:t>grozījumi MKN 34</w:t>
              </w:r>
            </w:hyperlink>
            <w:r w:rsidR="008E0752" w:rsidRPr="0073049A">
              <w:rPr>
                <w:rFonts w:ascii="Times New Roman" w:hAnsi="Times New Roman" w:cs="Times New Roman"/>
                <w:color w:val="000000" w:themeColor="text1"/>
                <w:sz w:val="24"/>
                <w:szCs w:val="24"/>
                <w:lang w:val="lv-LV"/>
              </w:rPr>
              <w:t>, kuru mērķis cita starpā i</w:t>
            </w:r>
            <w:r w:rsidR="008376CC" w:rsidRPr="0073049A">
              <w:rPr>
                <w:rFonts w:ascii="Times New Roman" w:hAnsi="Times New Roman" w:cs="Times New Roman"/>
                <w:color w:val="000000" w:themeColor="text1"/>
                <w:sz w:val="24"/>
                <w:szCs w:val="24"/>
                <w:lang w:val="lv-LV"/>
              </w:rPr>
              <w:t>r</w:t>
            </w:r>
            <w:r w:rsidR="00C1226F" w:rsidRPr="0073049A">
              <w:rPr>
                <w:rFonts w:ascii="Times New Roman" w:hAnsi="Times New Roman" w:cs="Times New Roman"/>
                <w:color w:val="000000" w:themeColor="text1"/>
                <w:sz w:val="24"/>
                <w:szCs w:val="24"/>
                <w:lang w:val="lv-LV"/>
              </w:rPr>
              <w:t xml:space="preserve"> aktualizēt un papildināt prasības vides piesārņojuma mazināšanai vai novēršanai</w:t>
            </w:r>
            <w:r w:rsidR="008376CC" w:rsidRPr="0073049A">
              <w:rPr>
                <w:rFonts w:ascii="Times New Roman" w:hAnsi="Times New Roman" w:cs="Times New Roman"/>
                <w:color w:val="000000" w:themeColor="text1"/>
                <w:sz w:val="24"/>
                <w:szCs w:val="24"/>
                <w:lang w:val="lv-LV"/>
              </w:rPr>
              <w:t>. MKN 34</w:t>
            </w:r>
            <w:r w:rsidR="008140C9" w:rsidRPr="0073049A">
              <w:rPr>
                <w:rFonts w:ascii="Times New Roman" w:hAnsi="Times New Roman" w:cs="Times New Roman"/>
                <w:color w:val="000000" w:themeColor="text1"/>
                <w:sz w:val="24"/>
                <w:szCs w:val="24"/>
                <w:lang w:val="lv-LV"/>
              </w:rPr>
              <w:t xml:space="preserve"> </w:t>
            </w:r>
            <w:r w:rsidR="001C7722" w:rsidRPr="0073049A">
              <w:rPr>
                <w:rFonts w:ascii="Times New Roman" w:hAnsi="Times New Roman" w:cs="Times New Roman"/>
                <w:color w:val="000000" w:themeColor="text1"/>
                <w:sz w:val="24"/>
                <w:szCs w:val="24"/>
                <w:lang w:val="lv-LV"/>
              </w:rPr>
              <w:t>iekļaut</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kritērij</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pēc kuriem pašvaldība</w:t>
            </w:r>
            <w:r w:rsidR="009F7E45"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w:t>
            </w:r>
            <w:r w:rsidR="009F7E45" w:rsidRPr="0073049A">
              <w:rPr>
                <w:rFonts w:ascii="Times New Roman" w:hAnsi="Times New Roman" w:cs="Times New Roman"/>
                <w:color w:val="000000" w:themeColor="text1"/>
                <w:sz w:val="24"/>
                <w:szCs w:val="24"/>
                <w:lang w:val="lv-LV"/>
              </w:rPr>
              <w:t>jā</w:t>
            </w:r>
            <w:r w:rsidR="001C7722" w:rsidRPr="0073049A">
              <w:rPr>
                <w:rFonts w:ascii="Times New Roman" w:hAnsi="Times New Roman" w:cs="Times New Roman"/>
                <w:color w:val="000000" w:themeColor="text1"/>
                <w:sz w:val="24"/>
                <w:szCs w:val="24"/>
                <w:lang w:val="lv-LV"/>
              </w:rPr>
              <w:t>pārskata tās administratīvajā teritorijā noteikto aglomerāciju robežas, kā arī noteikt</w:t>
            </w:r>
            <w:r w:rsidR="009F7E45" w:rsidRPr="0073049A">
              <w:rPr>
                <w:rFonts w:ascii="Times New Roman" w:hAnsi="Times New Roman" w:cs="Times New Roman"/>
                <w:color w:val="000000" w:themeColor="text1"/>
                <w:sz w:val="24"/>
                <w:szCs w:val="24"/>
                <w:lang w:val="lv-LV"/>
              </w:rPr>
              <w:t>s</w:t>
            </w:r>
            <w:r w:rsidR="001C7722" w:rsidRPr="0073049A">
              <w:rPr>
                <w:rFonts w:ascii="Times New Roman" w:hAnsi="Times New Roman" w:cs="Times New Roman"/>
                <w:color w:val="000000" w:themeColor="text1"/>
                <w:sz w:val="24"/>
                <w:szCs w:val="24"/>
                <w:lang w:val="lv-LV"/>
              </w:rPr>
              <w:t xml:space="preserve"> termiņ</w:t>
            </w:r>
            <w:r w:rsidR="009F7E45" w:rsidRPr="0073049A">
              <w:rPr>
                <w:rFonts w:ascii="Times New Roman" w:hAnsi="Times New Roman" w:cs="Times New Roman"/>
                <w:color w:val="000000" w:themeColor="text1"/>
                <w:sz w:val="24"/>
                <w:szCs w:val="24"/>
                <w:lang w:val="lv-LV"/>
              </w:rPr>
              <w:t>š</w:t>
            </w:r>
            <w:r w:rsidR="001C7722" w:rsidRPr="0073049A">
              <w:rPr>
                <w:rFonts w:ascii="Times New Roman" w:hAnsi="Times New Roman" w:cs="Times New Roman"/>
                <w:color w:val="000000" w:themeColor="text1"/>
                <w:sz w:val="24"/>
                <w:szCs w:val="24"/>
                <w:lang w:val="lv-LV"/>
              </w:rPr>
              <w:t xml:space="preserve"> pašreiz noteikto aglomerāciju robežu pārskatīšanai un regularitāt</w:t>
            </w:r>
            <w:r w:rsidR="0073049A" w:rsidRPr="0073049A">
              <w:rPr>
                <w:rFonts w:ascii="Times New Roman" w:hAnsi="Times New Roman" w:cs="Times New Roman"/>
                <w:color w:val="000000" w:themeColor="text1"/>
                <w:sz w:val="24"/>
                <w:szCs w:val="24"/>
                <w:lang w:val="lv-LV"/>
              </w:rPr>
              <w:t>e</w:t>
            </w:r>
            <w:r w:rsidR="001C7722" w:rsidRPr="0073049A">
              <w:rPr>
                <w:rFonts w:ascii="Times New Roman" w:hAnsi="Times New Roman" w:cs="Times New Roman"/>
                <w:color w:val="000000" w:themeColor="text1"/>
                <w:sz w:val="24"/>
                <w:szCs w:val="24"/>
                <w:lang w:val="lv-LV"/>
              </w:rPr>
              <w:t xml:space="preserve"> turpmākai aglomerāciju izvērtēšanai, kā arī </w:t>
            </w:r>
            <w:r w:rsidR="0073049A" w:rsidRPr="0073049A">
              <w:rPr>
                <w:rFonts w:ascii="Times New Roman" w:hAnsi="Times New Roman" w:cs="Times New Roman"/>
                <w:color w:val="000000" w:themeColor="text1"/>
                <w:sz w:val="24"/>
                <w:szCs w:val="24"/>
                <w:lang w:val="lv-LV"/>
              </w:rPr>
              <w:t xml:space="preserve">iekļauti </w:t>
            </w:r>
            <w:r w:rsidR="001C7722" w:rsidRPr="0073049A">
              <w:rPr>
                <w:rFonts w:ascii="Times New Roman" w:hAnsi="Times New Roman" w:cs="Times New Roman"/>
                <w:color w:val="000000" w:themeColor="text1"/>
                <w:sz w:val="24"/>
                <w:szCs w:val="24"/>
                <w:lang w:val="lv-LV"/>
              </w:rPr>
              <w:t>nosacījum</w:t>
            </w:r>
            <w:r w:rsidR="0073049A"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informācijas sniegšanai V</w:t>
            </w:r>
            <w:r w:rsidR="0073049A" w:rsidRPr="0073049A">
              <w:rPr>
                <w:rFonts w:ascii="Times New Roman" w:hAnsi="Times New Roman" w:cs="Times New Roman"/>
                <w:color w:val="000000" w:themeColor="text1"/>
                <w:sz w:val="24"/>
                <w:szCs w:val="24"/>
                <w:lang w:val="lv-LV"/>
              </w:rPr>
              <w:t>ARAM</w:t>
            </w:r>
            <w:r w:rsidR="001C7722" w:rsidRPr="0073049A">
              <w:rPr>
                <w:rFonts w:ascii="Times New Roman" w:hAnsi="Times New Roman" w:cs="Times New Roman"/>
                <w:color w:val="000000" w:themeColor="text1"/>
                <w:sz w:val="24"/>
                <w:szCs w:val="24"/>
                <w:lang w:val="lv-LV"/>
              </w:rPr>
              <w:t xml:space="preserve"> attiecībā uz pārskatīto aglomerāciju  robežām</w:t>
            </w:r>
            <w:r w:rsidR="0073049A" w:rsidRPr="0073049A">
              <w:rPr>
                <w:rFonts w:ascii="Times New Roman" w:hAnsi="Times New Roman" w:cs="Times New Roman"/>
                <w:color w:val="000000" w:themeColor="text1"/>
                <w:sz w:val="24"/>
                <w:szCs w:val="24"/>
                <w:lang w:val="lv-LV"/>
              </w:rPr>
              <w:t xml:space="preserve">. </w:t>
            </w:r>
            <w:r w:rsidR="0073049A" w:rsidRPr="00004F26">
              <w:rPr>
                <w:rFonts w:ascii="Times New Roman" w:hAnsi="Times New Roman" w:cs="Times New Roman"/>
                <w:color w:val="000000" w:themeColor="text1"/>
                <w:sz w:val="24"/>
                <w:szCs w:val="24"/>
                <w:lang w:val="lv-LV"/>
              </w:rPr>
              <w:t xml:space="preserve">MKN 34 </w:t>
            </w:r>
            <w:r w:rsidR="003223E0" w:rsidRPr="0073049A">
              <w:rPr>
                <w:rFonts w:ascii="Times New Roman" w:hAnsi="Times New Roman" w:cs="Times New Roman"/>
                <w:color w:val="000000" w:themeColor="text1"/>
                <w:sz w:val="24"/>
                <w:szCs w:val="24"/>
                <w:lang w:val="lv-LV"/>
              </w:rPr>
              <w:t>31.</w:t>
            </w:r>
            <w:r w:rsidR="003223E0" w:rsidRPr="0073049A">
              <w:rPr>
                <w:rFonts w:ascii="Times New Roman" w:hAnsi="Times New Roman" w:cs="Times New Roman"/>
                <w:color w:val="000000" w:themeColor="text1"/>
                <w:sz w:val="24"/>
                <w:szCs w:val="24"/>
                <w:vertAlign w:val="superscript"/>
                <w:lang w:val="lv-LV"/>
              </w:rPr>
              <w:t>2</w:t>
            </w:r>
            <w:r w:rsidR="00E37226" w:rsidRPr="0073049A">
              <w:rPr>
                <w:rFonts w:ascii="Times New Roman" w:hAnsi="Times New Roman" w:cs="Times New Roman"/>
                <w:color w:val="000000" w:themeColor="text1"/>
                <w:sz w:val="24"/>
                <w:szCs w:val="24"/>
                <w:vertAlign w:val="superscript"/>
                <w:lang w:val="lv-LV"/>
              </w:rPr>
              <w:t xml:space="preserve"> </w:t>
            </w:r>
            <w:r w:rsidR="00E37226" w:rsidRPr="0073049A">
              <w:rPr>
                <w:rFonts w:ascii="Times New Roman" w:hAnsi="Times New Roman" w:cs="Times New Roman"/>
                <w:color w:val="000000" w:themeColor="text1"/>
                <w:sz w:val="24"/>
                <w:szCs w:val="24"/>
                <w:lang w:val="lv-LV"/>
              </w:rPr>
              <w:t xml:space="preserve">punkts </w:t>
            </w:r>
            <w:r w:rsidR="00D520BF" w:rsidRPr="0073049A">
              <w:rPr>
                <w:rFonts w:ascii="Times New Roman" w:hAnsi="Times New Roman" w:cs="Times New Roman"/>
                <w:color w:val="000000" w:themeColor="text1"/>
                <w:sz w:val="24"/>
                <w:szCs w:val="24"/>
                <w:lang w:val="lv-LV"/>
              </w:rPr>
              <w:t xml:space="preserve">noteic, ka pašvaldība </w:t>
            </w:r>
            <w:r w:rsidR="00D520BF" w:rsidRPr="0073049A">
              <w:rPr>
                <w:rFonts w:ascii="Times New Roman" w:hAnsi="Times New Roman" w:cs="Times New Roman"/>
                <w:color w:val="000000" w:themeColor="text1"/>
                <w:sz w:val="24"/>
                <w:szCs w:val="24"/>
                <w:u w:val="single"/>
                <w:lang w:val="lv-LV"/>
              </w:rPr>
              <w:t>līdz 2024.gada 30.jūnijam</w:t>
            </w:r>
            <w:r w:rsidR="00D520BF" w:rsidRPr="0073049A">
              <w:rPr>
                <w:rFonts w:ascii="Times New Roman" w:hAnsi="Times New Roman" w:cs="Times New Roman"/>
                <w:color w:val="000000" w:themeColor="text1"/>
                <w:sz w:val="24"/>
                <w:szCs w:val="24"/>
                <w:lang w:val="lv-LV"/>
              </w:rPr>
              <w:t xml:space="preserve"> un pēc tam </w:t>
            </w:r>
            <w:r w:rsidR="00D520BF" w:rsidRPr="0073049A">
              <w:rPr>
                <w:rFonts w:ascii="Times New Roman" w:hAnsi="Times New Roman" w:cs="Times New Roman"/>
                <w:color w:val="000000" w:themeColor="text1"/>
                <w:sz w:val="24"/>
                <w:szCs w:val="24"/>
                <w:u w:val="single"/>
                <w:lang w:val="lv-LV"/>
              </w:rPr>
              <w:t>ne retāk kā reizi septiņos gados</w:t>
            </w:r>
            <w:r w:rsidR="00D520BF" w:rsidRPr="0073049A">
              <w:rPr>
                <w:rFonts w:ascii="Times New Roman" w:hAnsi="Times New Roman" w:cs="Times New Roman"/>
                <w:color w:val="000000" w:themeColor="text1"/>
                <w:sz w:val="24"/>
                <w:szCs w:val="24"/>
                <w:lang w:val="lv-LV"/>
              </w:rPr>
              <w:t xml:space="preserve"> </w:t>
            </w:r>
            <w:r w:rsidR="00D520BF" w:rsidRPr="00D63457">
              <w:rPr>
                <w:rFonts w:ascii="Times New Roman" w:hAnsi="Times New Roman" w:cs="Times New Roman"/>
                <w:color w:val="000000" w:themeColor="text1"/>
                <w:sz w:val="24"/>
                <w:szCs w:val="24"/>
                <w:u w:val="single"/>
                <w:lang w:val="lv-LV"/>
              </w:rPr>
              <w:t>izvērtē</w:t>
            </w:r>
            <w:r w:rsidR="00D520BF" w:rsidRPr="0073049A">
              <w:rPr>
                <w:rFonts w:ascii="Times New Roman" w:hAnsi="Times New Roman" w:cs="Times New Roman"/>
                <w:color w:val="000000" w:themeColor="text1"/>
                <w:sz w:val="24"/>
                <w:szCs w:val="24"/>
                <w:lang w:val="lv-LV"/>
              </w:rPr>
              <w:t xml:space="preserve"> tās administratīvajā teritorijā esošo aglomerāciju robežas, ņemot vērā tehniskās un ekonomiskās iespējas veikt esošās centralizētās kanalizācijas sistēmas paplašināšanu vai jaunas centralizētās kanalizācijas sistēmas izbūvi, un, </w:t>
            </w:r>
            <w:r w:rsidR="00D520BF" w:rsidRPr="00D63457">
              <w:rPr>
                <w:rFonts w:ascii="Times New Roman" w:hAnsi="Times New Roman" w:cs="Times New Roman"/>
                <w:color w:val="000000" w:themeColor="text1"/>
                <w:sz w:val="24"/>
                <w:szCs w:val="24"/>
                <w:u w:val="single"/>
                <w:lang w:val="lv-LV"/>
              </w:rPr>
              <w:t>ja nepieciešams, precizē aglomerācijas robežas</w:t>
            </w:r>
            <w:r w:rsidR="00572F14" w:rsidRPr="0073049A">
              <w:rPr>
                <w:rFonts w:ascii="Times New Roman" w:hAnsi="Times New Roman" w:cs="Times New Roman"/>
                <w:color w:val="000000" w:themeColor="text1"/>
                <w:sz w:val="24"/>
                <w:szCs w:val="24"/>
                <w:lang w:val="lv-LV"/>
              </w:rPr>
              <w:t>. Savukārt minēto noteikumu 31.</w:t>
            </w:r>
            <w:r w:rsidR="00572F14" w:rsidRPr="0073049A">
              <w:rPr>
                <w:rFonts w:ascii="Times New Roman" w:hAnsi="Times New Roman" w:cs="Times New Roman"/>
                <w:color w:val="000000" w:themeColor="text1"/>
                <w:sz w:val="24"/>
                <w:szCs w:val="24"/>
                <w:vertAlign w:val="superscript"/>
                <w:lang w:val="lv-LV"/>
              </w:rPr>
              <w:t xml:space="preserve">3 </w:t>
            </w:r>
            <w:r w:rsidR="00572F14" w:rsidRPr="0073049A">
              <w:rPr>
                <w:rFonts w:ascii="Times New Roman" w:hAnsi="Times New Roman" w:cs="Times New Roman"/>
                <w:color w:val="000000" w:themeColor="text1"/>
                <w:sz w:val="24"/>
                <w:szCs w:val="24"/>
                <w:lang w:val="lv-LV"/>
              </w:rPr>
              <w:t xml:space="preserve">punkts noteic, ka </w:t>
            </w:r>
            <w:r w:rsidR="00572F14" w:rsidRPr="00004F26">
              <w:rPr>
                <w:rFonts w:ascii="Times New Roman" w:hAnsi="Times New Roman" w:cs="Times New Roman"/>
                <w:color w:val="000000" w:themeColor="text1"/>
                <w:sz w:val="24"/>
                <w:szCs w:val="24"/>
                <w:lang w:val="lv-LV"/>
              </w:rPr>
              <w:t>31.</w:t>
            </w:r>
            <w:r w:rsidR="00572F14" w:rsidRPr="00004F26">
              <w:rPr>
                <w:rFonts w:ascii="Times New Roman" w:hAnsi="Times New Roman" w:cs="Times New Roman"/>
                <w:color w:val="000000" w:themeColor="text1"/>
                <w:sz w:val="24"/>
                <w:szCs w:val="24"/>
                <w:vertAlign w:val="superscript"/>
                <w:lang w:val="lv-LV"/>
              </w:rPr>
              <w:t>3</w:t>
            </w:r>
            <w:r w:rsidR="00572F14" w:rsidRPr="00004F26">
              <w:rPr>
                <w:rFonts w:ascii="Times New Roman" w:hAnsi="Times New Roman" w:cs="Times New Roman"/>
                <w:color w:val="000000" w:themeColor="text1"/>
                <w:sz w:val="24"/>
                <w:szCs w:val="24"/>
                <w:lang w:val="lv-LV"/>
              </w:rPr>
              <w:t> </w:t>
            </w:r>
            <w:r w:rsidR="00572F14" w:rsidRPr="0073049A">
              <w:rPr>
                <w:rFonts w:ascii="Times New Roman" w:hAnsi="Times New Roman" w:cs="Times New Roman"/>
                <w:color w:val="000000" w:themeColor="text1"/>
                <w:sz w:val="24"/>
                <w:szCs w:val="24"/>
                <w:lang w:val="lv-LV"/>
              </w:rPr>
              <w:t>pašvaldības dome pieņem lēmumu par aglomerācijas robežu noteikšanu un līdz 2025.gada 2.janvārim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lēmumu par aglomerācijas robežu noteikšanu, tā pamatojumu un kartogrāfisko materiālu ar aktuālo aglomerācijas robežu. Ja pašvaldības dome pieņem lēmumu mainīt aglomerācijas robežu, pašvaldība mēneša laikā pēc attiecīgā lēmuma pieņemšanas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pieņemto lēmumu, tā pamatojumu un kartogrāfisko materiālu ar aktuālo aglomerācijas robežu.</w:t>
            </w:r>
            <w:r w:rsidR="007451EA" w:rsidRPr="00572F14">
              <w:rPr>
                <w:rFonts w:ascii="Times New Roman" w:hAnsi="Times New Roman" w:cs="Times New Roman"/>
                <w:color w:val="000000" w:themeColor="text1"/>
                <w:sz w:val="24"/>
                <w:szCs w:val="24"/>
                <w:lang w:val="lv-LV"/>
              </w:rPr>
              <w:t xml:space="preserve"> </w:t>
            </w:r>
          </w:p>
          <w:p w14:paraId="19B15096" w14:textId="6B515715" w:rsidR="00CD7DA5" w:rsidRPr="00572F14" w:rsidRDefault="000C48BD" w:rsidP="7E1C43DB">
            <w:pPr>
              <w:spacing w:before="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Aicinām iepazīties ar VARAM </w:t>
            </w:r>
            <w:r w:rsidR="00D20600">
              <w:rPr>
                <w:rFonts w:ascii="Times New Roman" w:hAnsi="Times New Roman" w:cs="Times New Roman"/>
                <w:color w:val="000000" w:themeColor="text1"/>
                <w:sz w:val="24"/>
                <w:szCs w:val="24"/>
                <w:lang w:val="lv-LV"/>
              </w:rPr>
              <w:t xml:space="preserve">sagatavoto metodisko materiālu </w:t>
            </w:r>
            <w:hyperlink r:id="rId30" w:history="1">
              <w:r w:rsidR="00D20600" w:rsidRPr="00D20600">
                <w:rPr>
                  <w:rStyle w:val="Hyperlink"/>
                  <w:rFonts w:ascii="Times New Roman" w:hAnsi="Times New Roman" w:cs="Times New Roman"/>
                  <w:sz w:val="24"/>
                  <w:szCs w:val="24"/>
                  <w:lang w:val="lv-LV"/>
                </w:rPr>
                <w:t>“Ieteikumi notekūdeņu apsaimniekošanas aglomerāciju robežu noteikšanai pašvaldībās”</w:t>
              </w:r>
            </w:hyperlink>
            <w:r w:rsidR="00700BA7">
              <w:rPr>
                <w:rFonts w:ascii="Times New Roman" w:hAnsi="Times New Roman" w:cs="Times New Roman"/>
                <w:color w:val="000000" w:themeColor="text1"/>
                <w:sz w:val="24"/>
                <w:szCs w:val="24"/>
                <w:lang w:val="lv-LV"/>
              </w:rPr>
              <w:t>.</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37D28" w14:paraId="70C7E28B" w14:textId="77777777" w:rsidTr="007B41BF">
        <w:trPr>
          <w:gridAfter w:val="1"/>
          <w:wAfter w:w="10" w:type="dxa"/>
        </w:trPr>
        <w:tc>
          <w:tcPr>
            <w:tcW w:w="1705" w:type="dxa"/>
            <w:gridSpan w:val="2"/>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37D28" w14:paraId="38A89B4B" w14:textId="77777777" w:rsidTr="007B41BF">
        <w:trPr>
          <w:gridAfter w:val="1"/>
          <w:wAfter w:w="10" w:type="dxa"/>
        </w:trPr>
        <w:tc>
          <w:tcPr>
            <w:tcW w:w="13641" w:type="dxa"/>
            <w:gridSpan w:val="5"/>
            <w:shd w:val="clear" w:color="auto" w:fill="99C8E5"/>
          </w:tcPr>
          <w:p w14:paraId="3F4AEE66" w14:textId="14743BED"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6</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37D28" w14:paraId="7E150B8C" w14:textId="77777777" w:rsidTr="007B41BF">
        <w:trPr>
          <w:gridAfter w:val="1"/>
          <w:wAfter w:w="10" w:type="dxa"/>
        </w:trPr>
        <w:tc>
          <w:tcPr>
            <w:tcW w:w="1705" w:type="dxa"/>
            <w:gridSpan w:val="2"/>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37D28" w14:paraId="709C787D" w14:textId="77777777" w:rsidTr="007B41BF">
        <w:trPr>
          <w:gridAfter w:val="1"/>
          <w:wAfter w:w="10" w:type="dxa"/>
        </w:trPr>
        <w:tc>
          <w:tcPr>
            <w:tcW w:w="1705" w:type="dxa"/>
            <w:gridSpan w:val="2"/>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B0713A" w:rsidRPr="00437D28" w14:paraId="5B6C0F50" w14:textId="77777777" w:rsidTr="007B41BF">
        <w:trPr>
          <w:gridAfter w:val="1"/>
          <w:wAfter w:w="10" w:type="dxa"/>
        </w:trPr>
        <w:tc>
          <w:tcPr>
            <w:tcW w:w="13641" w:type="dxa"/>
            <w:gridSpan w:val="5"/>
            <w:shd w:val="clear" w:color="auto" w:fill="99C8E5"/>
          </w:tcPr>
          <w:p w14:paraId="23D271FF" w14:textId="09EF6C91" w:rsidR="00B0713A" w:rsidRPr="0024668A" w:rsidRDefault="00B0713A" w:rsidP="004C5554">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7</w:t>
            </w:r>
            <w:r>
              <w:rPr>
                <w:rFonts w:ascii="Times New Roman" w:hAnsi="Times New Roman" w:cs="Times New Roman"/>
                <w:b/>
                <w:bCs/>
                <w:sz w:val="24"/>
                <w:szCs w:val="24"/>
                <w:lang w:val="lv-LV"/>
              </w:rPr>
              <w:t xml:space="preserve">. </w:t>
            </w:r>
            <w:r w:rsidR="007C2DE5">
              <w:rPr>
                <w:rFonts w:ascii="Times New Roman" w:hAnsi="Times New Roman" w:cs="Times New Roman"/>
                <w:b/>
                <w:bCs/>
                <w:sz w:val="24"/>
                <w:szCs w:val="24"/>
                <w:lang w:val="lv-LV"/>
              </w:rPr>
              <w:t xml:space="preserve">Vai lokālplānojuma TIAN jāiekļauj </w:t>
            </w:r>
            <w:r w:rsidR="006B1788">
              <w:rPr>
                <w:rFonts w:ascii="Times New Roman" w:hAnsi="Times New Roman" w:cs="Times New Roman"/>
                <w:b/>
                <w:bCs/>
                <w:sz w:val="24"/>
                <w:szCs w:val="24"/>
                <w:lang w:val="lv-LV"/>
              </w:rPr>
              <w:t>tā īstenošanas kārtība</w:t>
            </w:r>
            <w:r w:rsidR="007C0425">
              <w:rPr>
                <w:rFonts w:ascii="Times New Roman" w:hAnsi="Times New Roman" w:cs="Times New Roman"/>
                <w:b/>
                <w:bCs/>
                <w:sz w:val="24"/>
                <w:szCs w:val="24"/>
                <w:lang w:val="lv-LV"/>
              </w:rPr>
              <w:t>?</w:t>
            </w:r>
          </w:p>
        </w:tc>
      </w:tr>
      <w:tr w:rsidR="00200BA6" w:rsidRPr="00437D28" w14:paraId="5419317B" w14:textId="77777777" w:rsidTr="007B41BF">
        <w:trPr>
          <w:gridAfter w:val="1"/>
          <w:wAfter w:w="10" w:type="dxa"/>
        </w:trPr>
        <w:tc>
          <w:tcPr>
            <w:tcW w:w="1705" w:type="dxa"/>
            <w:gridSpan w:val="2"/>
            <w:shd w:val="clear" w:color="auto" w:fill="F8F8F8" w:themeFill="background2"/>
          </w:tcPr>
          <w:p w14:paraId="0C224896" w14:textId="145ECAE1" w:rsidR="00200BA6" w:rsidRPr="0024668A" w:rsidRDefault="00256BDF">
            <w:pPr>
              <w:spacing w:before="60" w:after="120"/>
              <w:rPr>
                <w:rFonts w:ascii="Times New Roman" w:hAnsi="Times New Roman" w:cs="Times New Roman"/>
                <w:sz w:val="24"/>
                <w:szCs w:val="24"/>
                <w:lang w:val="lv-LV"/>
              </w:rPr>
            </w:pPr>
            <w:r w:rsidRPr="00256BDF">
              <w:rPr>
                <w:rFonts w:ascii="Times New Roman" w:hAnsi="Times New Roman" w:cs="Times New Roman"/>
                <w:sz w:val="24"/>
                <w:szCs w:val="24"/>
                <w:lang w:val="lv-LV"/>
              </w:rPr>
              <w:t>Normatīvais regulējums un/ vai paskaidrojums</w:t>
            </w:r>
          </w:p>
        </w:tc>
        <w:tc>
          <w:tcPr>
            <w:tcW w:w="11936" w:type="dxa"/>
            <w:gridSpan w:val="3"/>
          </w:tcPr>
          <w:p w14:paraId="268A9799" w14:textId="364998C3" w:rsidR="00E202F9" w:rsidRPr="00E202F9" w:rsidRDefault="00535740" w:rsidP="00E202F9">
            <w:pPr>
              <w:spacing w:before="60"/>
              <w:jc w:val="both"/>
              <w:rPr>
                <w:rFonts w:ascii="Times New Roman" w:eastAsiaTheme="minorEastAsia" w:hAnsi="Times New Roman" w:cs="Times New Roman"/>
                <w:i/>
                <w:iCs/>
                <w:sz w:val="24"/>
                <w:szCs w:val="24"/>
                <w:lang w:val="lv-LV"/>
              </w:rPr>
            </w:pPr>
            <w:r w:rsidRPr="00535740">
              <w:rPr>
                <w:rFonts w:ascii="Times New Roman" w:eastAsiaTheme="minorEastAsia" w:hAnsi="Times New Roman" w:cs="Times New Roman"/>
                <w:sz w:val="24"/>
                <w:szCs w:val="24"/>
                <w:lang w:val="lv-LV"/>
              </w:rPr>
              <w:t>Atbilstoši TAPL 1.panta 9.punktam lokālplānojums ir ilgtermiņa teritorijas attīstības plānošanas dokuments</w:t>
            </w:r>
            <w:r w:rsidR="00FA41DC">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ar darbības laiku līdz 25 gadiem</w:t>
            </w:r>
            <w:r w:rsidR="00FA41DC">
              <w:rPr>
                <w:rFonts w:ascii="Times New Roman" w:eastAsiaTheme="minorEastAsia" w:hAnsi="Times New Roman" w:cs="Times New Roman"/>
                <w:sz w:val="24"/>
                <w:szCs w:val="24"/>
                <w:lang w:val="lv-LV"/>
              </w:rPr>
              <w:t xml:space="preserve"> un vienlaicīgi arī</w:t>
            </w:r>
            <w:r w:rsidRPr="00535740">
              <w:rPr>
                <w:rFonts w:ascii="Times New Roman" w:eastAsiaTheme="minorEastAsia" w:hAnsi="Times New Roman" w:cs="Times New Roman"/>
                <w:sz w:val="24"/>
                <w:szCs w:val="24"/>
                <w:lang w:val="lv-LV"/>
              </w:rPr>
              <w:t xml:space="preserve"> ārējais normatīvais akts (vispārsaistošs). Tiesību ekspertu ieskatā normatīvs akts ir adresēts nenoteiktam tiesību subjektu lokam un ir paredzēts iepriekš nenoteikta skaita gadījumu vairākkārtējai regulēšanai</w:t>
            </w:r>
            <w:r w:rsidR="007154A3">
              <w:rPr>
                <w:rFonts w:ascii="Times New Roman" w:eastAsiaTheme="minorEastAsia" w:hAnsi="Times New Roman" w:cs="Times New Roman"/>
                <w:sz w:val="24"/>
                <w:szCs w:val="24"/>
                <w:lang w:val="lv-LV"/>
              </w:rPr>
              <w:t xml:space="preserve"> </w:t>
            </w:r>
            <w:r w:rsidR="00612FDE">
              <w:rPr>
                <w:rFonts w:ascii="Times New Roman" w:eastAsiaTheme="minorEastAsia" w:hAnsi="Times New Roman" w:cs="Times New Roman"/>
                <w:sz w:val="24"/>
                <w:szCs w:val="24"/>
                <w:lang w:val="lv-LV"/>
              </w:rPr>
              <w:t>(</w:t>
            </w:r>
            <w:r w:rsidR="00E202F9" w:rsidRPr="00E202F9">
              <w:rPr>
                <w:rFonts w:ascii="Times New Roman" w:eastAsiaTheme="minorEastAsia" w:hAnsi="Times New Roman" w:cs="Times New Roman"/>
                <w:i/>
                <w:iCs/>
                <w:sz w:val="24"/>
                <w:szCs w:val="24"/>
                <w:lang w:val="lv-LV"/>
              </w:rPr>
              <w:t>sk. Jelāgins J. Normatīvie akti un to hierarhija // Jurista Vārds, 1998</w:t>
            </w:r>
            <w:r w:rsidR="00DA1446">
              <w:rPr>
                <w:rFonts w:ascii="Times New Roman" w:eastAsiaTheme="minorEastAsia" w:hAnsi="Times New Roman" w:cs="Times New Roman"/>
                <w:i/>
                <w:iCs/>
                <w:sz w:val="24"/>
                <w:szCs w:val="24"/>
                <w:lang w:val="lv-LV"/>
              </w:rPr>
              <w:t>.</w:t>
            </w:r>
            <w:r w:rsidR="00E202F9" w:rsidRPr="00E202F9">
              <w:rPr>
                <w:rFonts w:ascii="Times New Roman" w:eastAsiaTheme="minorEastAsia" w:hAnsi="Times New Roman" w:cs="Times New Roman"/>
                <w:i/>
                <w:iCs/>
                <w:sz w:val="24"/>
                <w:szCs w:val="24"/>
                <w:lang w:val="lv-LV"/>
              </w:rPr>
              <w:t>gada 29.janvāris, Nr.3 (71)</w:t>
            </w:r>
            <w:r w:rsidR="00E202F9">
              <w:rPr>
                <w:rFonts w:ascii="Times New Roman" w:eastAsiaTheme="minorEastAsia" w:hAnsi="Times New Roman" w:cs="Times New Roman"/>
                <w:i/>
                <w:iCs/>
                <w:sz w:val="24"/>
                <w:szCs w:val="24"/>
                <w:lang w:val="lv-LV"/>
              </w:rPr>
              <w:t>).</w:t>
            </w:r>
          </w:p>
          <w:p w14:paraId="68B63E9C" w14:textId="2514F7B1"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Kā atzinusi Satversmes tiesa, ārējie normatīvie akti ir saistoši abstraktam personu lokam</w:t>
            </w:r>
            <w:r w:rsidR="007154A3">
              <w:rPr>
                <w:rFonts w:ascii="Times New Roman" w:eastAsiaTheme="minorEastAsia" w:hAnsi="Times New Roman" w:cs="Times New Roman"/>
                <w:sz w:val="24"/>
                <w:szCs w:val="24"/>
                <w:lang w:val="lv-LV"/>
              </w:rPr>
              <w:t xml:space="preserve"> un</w:t>
            </w:r>
            <w:r w:rsidRPr="00535740">
              <w:rPr>
                <w:rFonts w:ascii="Times New Roman" w:eastAsiaTheme="minorEastAsia" w:hAnsi="Times New Roman" w:cs="Times New Roman"/>
                <w:sz w:val="24"/>
                <w:szCs w:val="24"/>
                <w:lang w:val="lv-LV"/>
              </w:rPr>
              <w:t xml:space="preserve"> ar tiem tiek regulētas tiesiskās attiecības, piemēram, starp publisko tiesību subjektu no vienas puses un privātpersonu no otras puses vai arī privātpersonu savstarpējās tiesiskās attiecības</w:t>
            </w:r>
            <w:r w:rsidR="00BF745D">
              <w:rPr>
                <w:rFonts w:ascii="Times New Roman" w:eastAsiaTheme="minorEastAsia" w:hAnsi="Times New Roman" w:cs="Times New Roman"/>
                <w:sz w:val="24"/>
                <w:szCs w:val="24"/>
                <w:lang w:val="lv-LV"/>
              </w:rPr>
              <w:t xml:space="preserve"> </w:t>
            </w:r>
            <w:r w:rsidR="00BF745D" w:rsidRPr="00680F89">
              <w:rPr>
                <w:rFonts w:ascii="Times New Roman" w:eastAsiaTheme="minorEastAsia" w:hAnsi="Times New Roman" w:cs="Times New Roman"/>
                <w:sz w:val="24"/>
                <w:szCs w:val="24"/>
                <w:lang w:val="lv-LV"/>
              </w:rPr>
              <w:t>(</w:t>
            </w:r>
            <w:r w:rsidR="00BF745D" w:rsidRPr="00680F89">
              <w:rPr>
                <w:rFonts w:ascii="Times New Roman" w:eastAsiaTheme="minorEastAsia" w:hAnsi="Times New Roman" w:cs="Times New Roman"/>
                <w:i/>
                <w:iCs/>
                <w:sz w:val="24"/>
                <w:szCs w:val="24"/>
                <w:lang w:val="lv-LV"/>
              </w:rPr>
              <w:t>sk. Satversmes tiesas1999.gada 9.jūlija sprieduma lietā Nr.04-03(99) secinājumu daļas 3.punktu un 2018.gada 29.jūnija sprieduma lietā Nr.2017-32-05 15.punktu;</w:t>
            </w:r>
            <w:r w:rsidR="00A85746" w:rsidRPr="00680F89">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 xml:space="preserve">. </w:t>
            </w:r>
          </w:p>
          <w:p w14:paraId="328CD797" w14:textId="49081A68"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Pirmšķietami lokālplānojuma īstenošanas kārtības ietveršana </w:t>
            </w:r>
            <w:r w:rsidR="00EB7C56">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 Arī Satversmes tiesa atzinusi, ka, noskaidrojot likumdevēja piešķirtā pilnvarojuma apjomu, ir pievēršama uzmanība konkrētās nozares specifikai. Ar likumdevēja pilnvarojumu nav jāsaprot tikai viena konkrēta, lakoniska tiesību norma, bet tiesiskā regulējuma būtība un mērķis</w:t>
            </w:r>
            <w:r w:rsidR="006E3DF6">
              <w:rPr>
                <w:rFonts w:ascii="Times New Roman" w:eastAsiaTheme="minorEastAsia" w:hAnsi="Times New Roman" w:cs="Times New Roman"/>
                <w:sz w:val="24"/>
                <w:szCs w:val="24"/>
                <w:lang w:val="lv-LV"/>
              </w:rPr>
              <w:t xml:space="preserve"> (</w:t>
            </w:r>
            <w:r w:rsidR="00F567B6" w:rsidRPr="00F567B6">
              <w:rPr>
                <w:rFonts w:ascii="Times New Roman" w:eastAsiaTheme="minorEastAsia" w:hAnsi="Times New Roman" w:cs="Times New Roman"/>
                <w:i/>
                <w:iCs/>
                <w:sz w:val="24"/>
                <w:szCs w:val="24"/>
                <w:lang w:val="lv-LV"/>
              </w:rPr>
              <w:t>sk. Satversmes tiesas 2011.gada 11.janvāra sprieduma lietā Nr.2010-40-03 10.4.punkts</w:t>
            </w:r>
            <w:r w:rsidR="00F567B6">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w:t>
            </w:r>
          </w:p>
          <w:p w14:paraId="60378B6D" w14:textId="3C442809"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TAPL 1.panta 9.punkts un 24.panta otrās daļas pirmais teikums cita</w:t>
            </w:r>
            <w:r w:rsidR="008F606B">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starp noteic, ka lokālplānojumu izstrādā kāda plānošanas uzdevuma risināšanai vai teritorijas plānojuma detalizēšanai. Proti, ar lokālplānojumu iespējams ne vien risināt plānošanas uzdevumus, bet to iespējams izstrādāt detālplānojuma detalizācijas pakāpē. </w:t>
            </w:r>
          </w:p>
          <w:p w14:paraId="24659411" w14:textId="77777777" w:rsidR="00B0452E" w:rsidRDefault="00492935"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L</w:t>
            </w:r>
            <w:r w:rsidR="00535740" w:rsidRPr="00535740">
              <w:rPr>
                <w:rFonts w:ascii="Times New Roman" w:eastAsiaTheme="minorEastAsia" w:hAnsi="Times New Roman" w:cs="Times New Roman"/>
                <w:sz w:val="24"/>
                <w:szCs w:val="24"/>
                <w:lang w:val="lv-LV"/>
              </w:rPr>
              <w:t xml:space="preserve">ielākoties (vairāk nekā 90 procentos gadījumu) lokālplānojumi tiek izstrādāti vienam nekustamajam īpašumam (pēc zemes vienības īpašnieka iniciatīvas), ar mērķi mainīt teritorijas plānojumā noteikto funkcionālo zonējumu. </w:t>
            </w:r>
            <w:r w:rsidR="00907ED8">
              <w:rPr>
                <w:rFonts w:ascii="Times New Roman" w:eastAsiaTheme="minorEastAsia" w:hAnsi="Times New Roman" w:cs="Times New Roman"/>
                <w:sz w:val="24"/>
                <w:szCs w:val="24"/>
                <w:lang w:val="lv-LV"/>
              </w:rPr>
              <w:t xml:space="preserve">MKN 628 nenoteic </w:t>
            </w:r>
            <w:r w:rsidR="00EE04D5">
              <w:rPr>
                <w:rFonts w:ascii="Times New Roman" w:eastAsiaTheme="minorEastAsia" w:hAnsi="Times New Roman" w:cs="Times New Roman"/>
                <w:sz w:val="24"/>
                <w:szCs w:val="24"/>
                <w:lang w:val="lv-LV"/>
              </w:rPr>
              <w:t xml:space="preserve">obligātu prasību ietvert </w:t>
            </w:r>
            <w:r w:rsidR="00A659C6">
              <w:rPr>
                <w:rFonts w:ascii="Times New Roman" w:eastAsiaTheme="minorEastAsia" w:hAnsi="Times New Roman" w:cs="Times New Roman"/>
                <w:sz w:val="24"/>
                <w:szCs w:val="24"/>
                <w:lang w:val="lv-LV"/>
              </w:rPr>
              <w:t xml:space="preserve">lokālplānojuma </w:t>
            </w:r>
            <w:r w:rsidR="009F394C">
              <w:rPr>
                <w:rFonts w:ascii="Times New Roman" w:eastAsiaTheme="minorEastAsia" w:hAnsi="Times New Roman" w:cs="Times New Roman"/>
                <w:sz w:val="24"/>
                <w:szCs w:val="24"/>
                <w:lang w:val="lv-LV"/>
              </w:rPr>
              <w:t xml:space="preserve">TIAN </w:t>
            </w:r>
            <w:r w:rsidR="00A659C6">
              <w:rPr>
                <w:rFonts w:ascii="Times New Roman" w:eastAsiaTheme="minorEastAsia" w:hAnsi="Times New Roman" w:cs="Times New Roman"/>
                <w:sz w:val="24"/>
                <w:szCs w:val="24"/>
                <w:lang w:val="lv-LV"/>
              </w:rPr>
              <w:t>sadaļu par tā īstenošanas kārtību</w:t>
            </w:r>
            <w:r w:rsidR="009F0A72">
              <w:rPr>
                <w:rFonts w:ascii="Times New Roman" w:eastAsiaTheme="minorEastAsia" w:hAnsi="Times New Roman" w:cs="Times New Roman"/>
                <w:sz w:val="24"/>
                <w:szCs w:val="24"/>
                <w:lang w:val="lv-LV"/>
              </w:rPr>
              <w:t xml:space="preserve">, tomēr cita starpā MKN 628 37.4.apakšpunkts paredz iekļaut </w:t>
            </w:r>
            <w:r w:rsidR="009F394C">
              <w:rPr>
                <w:rFonts w:ascii="Times New Roman" w:eastAsiaTheme="minorEastAsia" w:hAnsi="Times New Roman" w:cs="Times New Roman"/>
                <w:sz w:val="24"/>
                <w:szCs w:val="24"/>
                <w:lang w:val="lv-LV"/>
              </w:rPr>
              <w:t xml:space="preserve">TIAN </w:t>
            </w:r>
            <w:r w:rsidR="00105957">
              <w:rPr>
                <w:rFonts w:ascii="Times New Roman" w:eastAsiaTheme="minorEastAsia" w:hAnsi="Times New Roman" w:cs="Times New Roman"/>
                <w:sz w:val="24"/>
                <w:szCs w:val="24"/>
                <w:lang w:val="lv-LV"/>
              </w:rPr>
              <w:t xml:space="preserve">citas </w:t>
            </w:r>
            <w:r w:rsidR="009F394C">
              <w:rPr>
                <w:rFonts w:ascii="Times New Roman" w:eastAsiaTheme="minorEastAsia" w:hAnsi="Times New Roman" w:cs="Times New Roman"/>
                <w:sz w:val="24"/>
                <w:szCs w:val="24"/>
                <w:lang w:val="lv-LV"/>
              </w:rPr>
              <w:t>prasības</w:t>
            </w:r>
            <w:r w:rsidR="00105957">
              <w:rPr>
                <w:rFonts w:ascii="Times New Roman" w:eastAsiaTheme="minorEastAsia" w:hAnsi="Times New Roman" w:cs="Times New Roman"/>
                <w:sz w:val="24"/>
                <w:szCs w:val="24"/>
                <w:lang w:val="lv-LV"/>
              </w:rPr>
              <w:t xml:space="preserve"> atkarībā no plānojamās teritorijas </w:t>
            </w:r>
            <w:r w:rsidR="00E07501">
              <w:rPr>
                <w:rFonts w:ascii="Times New Roman" w:eastAsiaTheme="minorEastAsia" w:hAnsi="Times New Roman" w:cs="Times New Roman"/>
                <w:sz w:val="24"/>
                <w:szCs w:val="24"/>
                <w:lang w:val="lv-LV"/>
              </w:rPr>
              <w:t xml:space="preserve">īpatnības un specifikas. Nepieciešamības gadījumā </w:t>
            </w:r>
            <w:r w:rsidR="00936E02">
              <w:rPr>
                <w:rFonts w:ascii="Times New Roman" w:eastAsiaTheme="minorEastAsia" w:hAnsi="Times New Roman" w:cs="Times New Roman"/>
                <w:sz w:val="24"/>
                <w:szCs w:val="24"/>
                <w:lang w:val="lv-LV"/>
              </w:rPr>
              <w:t>tās var būt prasības konkrētā lokālplānojuma īstenošanai.</w:t>
            </w:r>
          </w:p>
          <w:p w14:paraId="4DECD10E" w14:textId="123799EE" w:rsidR="00535740" w:rsidRPr="00535740" w:rsidRDefault="00216D2E"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N</w:t>
            </w:r>
            <w:r w:rsidR="00341778">
              <w:rPr>
                <w:rFonts w:ascii="Times New Roman" w:eastAsiaTheme="minorEastAsia" w:hAnsi="Times New Roman" w:cs="Times New Roman"/>
                <w:sz w:val="24"/>
                <w:szCs w:val="24"/>
                <w:lang w:val="lv-LV"/>
              </w:rPr>
              <w:t xml:space="preserve">ormatīvais regulējums </w:t>
            </w:r>
            <w:r w:rsidR="002F38E0">
              <w:rPr>
                <w:rFonts w:ascii="Times New Roman" w:eastAsiaTheme="minorEastAsia" w:hAnsi="Times New Roman" w:cs="Times New Roman"/>
                <w:sz w:val="24"/>
                <w:szCs w:val="24"/>
                <w:lang w:val="lv-LV"/>
              </w:rPr>
              <w:t>paredz n</w:t>
            </w:r>
            <w:r>
              <w:rPr>
                <w:rFonts w:ascii="Times New Roman" w:eastAsiaTheme="minorEastAsia" w:hAnsi="Times New Roman" w:cs="Times New Roman"/>
                <w:sz w:val="24"/>
                <w:szCs w:val="24"/>
                <w:lang w:val="lv-LV"/>
              </w:rPr>
              <w:t xml:space="preserve">oteikt plānošanas dokumenta īstenošanas kārtību </w:t>
            </w:r>
            <w:r w:rsidRPr="000A25D8">
              <w:rPr>
                <w:rFonts w:ascii="Times New Roman" w:eastAsiaTheme="minorEastAsia" w:hAnsi="Times New Roman" w:cs="Times New Roman"/>
                <w:sz w:val="24"/>
                <w:szCs w:val="24"/>
                <w:lang w:val="lv-LV"/>
              </w:rPr>
              <w:t>administratīva</w:t>
            </w:r>
            <w:r w:rsidR="00341778">
              <w:rPr>
                <w:rFonts w:ascii="Times New Roman" w:eastAsiaTheme="minorEastAsia" w:hAnsi="Times New Roman" w:cs="Times New Roman"/>
                <w:sz w:val="24"/>
                <w:szCs w:val="24"/>
                <w:lang w:val="lv-LV"/>
              </w:rPr>
              <w:t>jā</w:t>
            </w:r>
            <w:r w:rsidRPr="000A25D8">
              <w:rPr>
                <w:rFonts w:ascii="Times New Roman" w:eastAsiaTheme="minorEastAsia" w:hAnsi="Times New Roman" w:cs="Times New Roman"/>
                <w:sz w:val="24"/>
                <w:szCs w:val="24"/>
                <w:lang w:val="lv-LV"/>
              </w:rPr>
              <w:t xml:space="preserve"> </w:t>
            </w:r>
            <w:r>
              <w:rPr>
                <w:rFonts w:ascii="Times New Roman" w:eastAsiaTheme="minorEastAsia" w:hAnsi="Times New Roman" w:cs="Times New Roman"/>
                <w:sz w:val="24"/>
                <w:szCs w:val="24"/>
                <w:lang w:val="lv-LV"/>
              </w:rPr>
              <w:t>līgum</w:t>
            </w:r>
            <w:r w:rsidR="00341778">
              <w:rPr>
                <w:rFonts w:ascii="Times New Roman" w:eastAsiaTheme="minorEastAsia" w:hAnsi="Times New Roman" w:cs="Times New Roman"/>
                <w:sz w:val="24"/>
                <w:szCs w:val="24"/>
                <w:lang w:val="lv-LV"/>
              </w:rPr>
              <w:t>ā</w:t>
            </w:r>
            <w:r>
              <w:rPr>
                <w:rFonts w:ascii="Times New Roman" w:eastAsiaTheme="minorEastAsia" w:hAnsi="Times New Roman" w:cs="Times New Roman"/>
                <w:sz w:val="24"/>
                <w:szCs w:val="24"/>
                <w:lang w:val="lv-LV"/>
              </w:rPr>
              <w:t xml:space="preserve"> </w:t>
            </w:r>
            <w:r w:rsidR="00031625">
              <w:rPr>
                <w:rFonts w:ascii="Times New Roman" w:eastAsiaTheme="minorEastAsia" w:hAnsi="Times New Roman" w:cs="Times New Roman"/>
                <w:sz w:val="24"/>
                <w:szCs w:val="24"/>
                <w:lang w:val="lv-LV"/>
              </w:rPr>
              <w:t xml:space="preserve">tikai attiecībā uz </w:t>
            </w:r>
            <w:r w:rsidR="00023308">
              <w:rPr>
                <w:rFonts w:ascii="Times New Roman" w:eastAsiaTheme="minorEastAsia" w:hAnsi="Times New Roman" w:cs="Times New Roman"/>
                <w:sz w:val="24"/>
                <w:szCs w:val="24"/>
                <w:lang w:val="lv-LV"/>
              </w:rPr>
              <w:t>detālplānojumu</w:t>
            </w:r>
            <w:r w:rsidR="00F80CBC">
              <w:rPr>
                <w:rFonts w:ascii="Times New Roman" w:eastAsiaTheme="minorEastAsia" w:hAnsi="Times New Roman" w:cs="Times New Roman"/>
                <w:sz w:val="24"/>
                <w:szCs w:val="24"/>
                <w:lang w:val="lv-LV"/>
              </w:rPr>
              <w:t>. Tomēr,</w:t>
            </w:r>
            <w:r w:rsidR="00535740" w:rsidRPr="00535740">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 xml:space="preserve">tas nenozīmē, ka, </w:t>
            </w:r>
            <w:r w:rsidR="00817AD2" w:rsidRPr="00817AD2">
              <w:rPr>
                <w:rFonts w:ascii="Times New Roman" w:eastAsiaTheme="minorEastAsia" w:hAnsi="Times New Roman" w:cs="Times New Roman"/>
                <w:sz w:val="24"/>
                <w:szCs w:val="24"/>
                <w:lang w:val="lv-LV"/>
              </w:rPr>
              <w:t xml:space="preserve">lai </w:t>
            </w:r>
            <w:r w:rsidR="00E722B4">
              <w:rPr>
                <w:rFonts w:ascii="Times New Roman" w:eastAsiaTheme="minorEastAsia" w:hAnsi="Times New Roman" w:cs="Times New Roman"/>
                <w:sz w:val="24"/>
                <w:szCs w:val="24"/>
                <w:lang w:val="lv-LV"/>
              </w:rPr>
              <w:t xml:space="preserve">plānošanas dokumenta </w:t>
            </w:r>
            <w:r w:rsidR="00817AD2" w:rsidRPr="00817AD2">
              <w:rPr>
                <w:rFonts w:ascii="Times New Roman" w:eastAsiaTheme="minorEastAsia" w:hAnsi="Times New Roman" w:cs="Times New Roman"/>
                <w:sz w:val="24"/>
                <w:szCs w:val="24"/>
                <w:lang w:val="lv-LV"/>
              </w:rPr>
              <w:t>īstenošanas kārtību ietvertu administratīvajā līgumā</w:t>
            </w:r>
            <w:r w:rsidR="00817AD2">
              <w:rPr>
                <w:rFonts w:ascii="Times New Roman" w:eastAsiaTheme="minorEastAsia" w:hAnsi="Times New Roman" w:cs="Times New Roman"/>
                <w:sz w:val="24"/>
                <w:szCs w:val="24"/>
                <w:lang w:val="lv-LV"/>
              </w:rPr>
              <w:t xml:space="preserve">, pēc lokālplānojuma </w:t>
            </w:r>
            <w:r w:rsidR="00085B30">
              <w:rPr>
                <w:rFonts w:ascii="Times New Roman" w:eastAsiaTheme="minorEastAsia" w:hAnsi="Times New Roman" w:cs="Times New Roman"/>
                <w:sz w:val="24"/>
                <w:szCs w:val="24"/>
                <w:lang w:val="lv-LV"/>
              </w:rPr>
              <w:t xml:space="preserve">būtu </w:t>
            </w:r>
            <w:r w:rsidR="00817AD2">
              <w:rPr>
                <w:rFonts w:ascii="Times New Roman" w:eastAsiaTheme="minorEastAsia" w:hAnsi="Times New Roman" w:cs="Times New Roman"/>
                <w:sz w:val="24"/>
                <w:szCs w:val="24"/>
                <w:lang w:val="lv-LV"/>
              </w:rPr>
              <w:t>jāizstrādā vēl detālplānojums.</w:t>
            </w:r>
            <w:r w:rsidR="00817AD2" w:rsidRPr="00817AD2">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J</w:t>
            </w:r>
            <w:r w:rsidR="00535740" w:rsidRPr="00535740">
              <w:rPr>
                <w:rFonts w:ascii="Times New Roman" w:eastAsiaTheme="minorEastAsia" w:hAnsi="Times New Roman" w:cs="Times New Roman"/>
                <w:sz w:val="24"/>
                <w:szCs w:val="24"/>
                <w:lang w:val="lv-LV"/>
              </w:rPr>
              <w:t>a ar lokālplānojumu iespējams sasniegt regulējuma mērķi, tad prasība lokālplānojuma teritorijai izstrādāt detālplānojumu tikai tāpēc, lai tā īstenošanas kārtību ietvertu administratīvajā līgumā, radītu ne vien lieku administratīvo un finansiālo slogu, bet šāda rīcība radītu lieku birokrātiju un neatbilstu Valsts pārvaldes iekārtas likumā nostiprinātajiem valsts pārvaldes principiem.</w:t>
            </w:r>
          </w:p>
          <w:p w14:paraId="5A1E3662" w14:textId="3CBE4C1D" w:rsidR="00200BA6" w:rsidRPr="003515CE" w:rsidRDefault="00535740" w:rsidP="00E73E8C">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Tādējādi, </w:t>
            </w:r>
            <w:r w:rsidR="00B74C7E" w:rsidRPr="00535740">
              <w:rPr>
                <w:rFonts w:ascii="Times New Roman" w:eastAsiaTheme="minorEastAsia" w:hAnsi="Times New Roman" w:cs="Times New Roman"/>
                <w:sz w:val="24"/>
                <w:szCs w:val="24"/>
                <w:lang w:val="lv-LV"/>
              </w:rPr>
              <w:t>ja regulējuma mērķi iespējams sasniegt efektīvāk</w:t>
            </w:r>
            <w:r w:rsidR="00B74C7E">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lokālplānojuma īstenošanas kārtības noteikšana </w:t>
            </w:r>
            <w:r w:rsidR="00B74C7E">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ir pieļaujama</w:t>
            </w:r>
            <w:r w:rsidR="000D1ECF">
              <w:rPr>
                <w:rFonts w:ascii="Times New Roman" w:eastAsiaTheme="minorEastAsia" w:hAnsi="Times New Roman" w:cs="Times New Roman"/>
                <w:sz w:val="24"/>
                <w:szCs w:val="24"/>
                <w:lang w:val="lv-LV"/>
              </w:rPr>
              <w:t xml:space="preserve"> un vēlama</w:t>
            </w:r>
            <w:r w:rsidRPr="00535740">
              <w:rPr>
                <w:rFonts w:ascii="Times New Roman" w:eastAsiaTheme="minorEastAsia" w:hAnsi="Times New Roman" w:cs="Times New Roman"/>
                <w:sz w:val="24"/>
                <w:szCs w:val="24"/>
                <w:lang w:val="lv-LV"/>
              </w:rPr>
              <w:t xml:space="preserve">. </w:t>
            </w:r>
          </w:p>
        </w:tc>
      </w:tr>
      <w:tr w:rsidR="00BA5342" w:rsidRPr="00437D28" w14:paraId="4EF50F4B" w14:textId="77777777" w:rsidTr="007B41BF">
        <w:trPr>
          <w:gridAfter w:val="1"/>
          <w:wAfter w:w="10" w:type="dxa"/>
        </w:trPr>
        <w:tc>
          <w:tcPr>
            <w:tcW w:w="1705" w:type="dxa"/>
            <w:gridSpan w:val="2"/>
            <w:shd w:val="clear" w:color="auto" w:fill="F8F8F8" w:themeFill="background2"/>
          </w:tcPr>
          <w:p w14:paraId="0C15C271" w14:textId="34F6CE1E" w:rsidR="00BA5342" w:rsidRPr="0024668A" w:rsidRDefault="00BA534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w:t>
            </w:r>
            <w:r w:rsidR="00B04000">
              <w:rPr>
                <w:rFonts w:ascii="Times New Roman" w:hAnsi="Times New Roman" w:cs="Times New Roman"/>
                <w:sz w:val="24"/>
                <w:szCs w:val="24"/>
                <w:lang w:val="lv-LV"/>
              </w:rPr>
              <w:t>es</w:t>
            </w:r>
            <w:r w:rsidRPr="0024668A">
              <w:rPr>
                <w:rFonts w:ascii="Times New Roman" w:hAnsi="Times New Roman" w:cs="Times New Roman"/>
                <w:sz w:val="24"/>
                <w:szCs w:val="24"/>
                <w:lang w:val="lv-LV"/>
              </w:rPr>
              <w:t xml:space="preserve"> piemērs (piemēri)</w:t>
            </w:r>
          </w:p>
        </w:tc>
        <w:tc>
          <w:tcPr>
            <w:tcW w:w="11936" w:type="dxa"/>
            <w:gridSpan w:val="3"/>
          </w:tcPr>
          <w:p w14:paraId="52968547" w14:textId="77777777" w:rsidR="00580384" w:rsidRPr="00527C8E" w:rsidRDefault="00580384" w:rsidP="003515CE">
            <w:pPr>
              <w:pStyle w:val="ListParagraph"/>
              <w:numPr>
                <w:ilvl w:val="0"/>
                <w:numId w:val="17"/>
              </w:numPr>
              <w:spacing w:before="60"/>
              <w:jc w:val="both"/>
              <w:rPr>
                <w:rFonts w:ascii="Times New Roman" w:eastAsiaTheme="minorEastAsia" w:hAnsi="Times New Roman" w:cs="Times New Roman"/>
                <w:i/>
                <w:iCs/>
                <w:sz w:val="24"/>
                <w:szCs w:val="24"/>
                <w:lang w:val="lv-LV"/>
              </w:rPr>
            </w:pPr>
            <w:r w:rsidRPr="00527C8E">
              <w:rPr>
                <w:rFonts w:ascii="Times New Roman" w:eastAsiaTheme="minorEastAsia" w:hAnsi="Times New Roman" w:cs="Times New Roman"/>
                <w:sz w:val="24"/>
                <w:szCs w:val="24"/>
                <w:lang w:val="lv-LV"/>
              </w:rPr>
              <w:t xml:space="preserve"> </w:t>
            </w:r>
            <w:r w:rsidRPr="00527C8E">
              <w:rPr>
                <w:rFonts w:ascii="Times New Roman" w:eastAsiaTheme="minorEastAsia" w:hAnsi="Times New Roman" w:cs="Times New Roman"/>
                <w:i/>
                <w:iCs/>
                <w:sz w:val="24"/>
                <w:szCs w:val="24"/>
                <w:lang w:val="lv-LV"/>
              </w:rPr>
              <w:t>Piemērs no lokālplānojuma TIAN:</w:t>
            </w:r>
          </w:p>
          <w:p w14:paraId="22F6EA63"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 LOKĀLPLĀNOJUMA ĪSTENOŠANA </w:t>
            </w:r>
          </w:p>
          <w:p w14:paraId="62449AFE"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 Pirms apbūvei paredzēto zemes vienību sadalīšanas lokālplānojuma teritorijā jāizbūvē: </w:t>
            </w:r>
          </w:p>
          <w:p w14:paraId="41A3F62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12.1.1. piebraucamais ceļš ar </w:t>
            </w:r>
            <w:proofErr w:type="spellStart"/>
            <w:r w:rsidRPr="00527C8E">
              <w:rPr>
                <w:rFonts w:ascii="Times New Roman" w:eastAsiaTheme="minorEastAsia" w:hAnsi="Times New Roman" w:cs="Times New Roman"/>
                <w:sz w:val="24"/>
                <w:szCs w:val="24"/>
                <w:lang w:val="lv-LV"/>
              </w:rPr>
              <w:t>ievalci</w:t>
            </w:r>
            <w:proofErr w:type="spellEnd"/>
            <w:r w:rsidRPr="00527C8E">
              <w:rPr>
                <w:rFonts w:ascii="Times New Roman" w:eastAsiaTheme="minorEastAsia" w:hAnsi="Times New Roman" w:cs="Times New Roman"/>
                <w:sz w:val="24"/>
                <w:szCs w:val="24"/>
                <w:lang w:val="lv-LV"/>
              </w:rPr>
              <w:t xml:space="preserve"> un grāvjiem lietus ūdens novadīšanai; </w:t>
            </w:r>
          </w:p>
          <w:p w14:paraId="3CE4A23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12.1.2. elektroapgādes pieslēgumi; </w:t>
            </w:r>
          </w:p>
          <w:p w14:paraId="6D9E790D"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12.1.3. centralizēto ūdens apgādes un kanalizācijas tīklu pievadi. </w:t>
            </w:r>
          </w:p>
          <w:p w14:paraId="7FED3999"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 Plānojot ēku novietojumu pie esošiem kokiem, kā arī stādot jaunus kokus būvju tuvumā, jāievēro nosacījumu, ka pieaugušā vecumā tie nedrīkst traucēt ēku un būvju apsaimniekošanu un ēku drošu ekspluatāciju. </w:t>
            </w:r>
          </w:p>
          <w:p w14:paraId="51A7B7B6" w14:textId="71867B6C" w:rsidR="00BA5342"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14. Līdz perspektīvās pašvaldības ielas izbūvei, tās ielu sarkanajās līnijās jāizbūvē piebraucamais ceļš 5,5 m platumā ar šķembu segumu un meliorācijas grāvjiem, atbilstoši grafiskās daļas kartes “funkcionālais zonējums” </w:t>
            </w:r>
            <w:proofErr w:type="spellStart"/>
            <w:r w:rsidRPr="00527C8E">
              <w:rPr>
                <w:rFonts w:ascii="Times New Roman" w:eastAsiaTheme="minorEastAsia" w:hAnsi="Times New Roman" w:cs="Times New Roman"/>
                <w:sz w:val="24"/>
                <w:szCs w:val="24"/>
                <w:lang w:val="lv-LV"/>
              </w:rPr>
              <w:t>šķērspofilam</w:t>
            </w:r>
            <w:proofErr w:type="spellEnd"/>
            <w:r w:rsidRPr="00527C8E">
              <w:rPr>
                <w:rFonts w:ascii="Times New Roman" w:eastAsiaTheme="minorEastAsia" w:hAnsi="Times New Roman" w:cs="Times New Roman"/>
                <w:sz w:val="24"/>
                <w:szCs w:val="24"/>
                <w:lang w:val="lv-LV"/>
              </w:rPr>
              <w:t>, kas precizējams būvprojektā.</w:t>
            </w:r>
          </w:p>
          <w:p w14:paraId="03F30231" w14:textId="77777777" w:rsidR="00833331" w:rsidRPr="00527C8E" w:rsidRDefault="00833331" w:rsidP="00833331">
            <w:pPr>
              <w:pStyle w:val="ListParagraph"/>
              <w:numPr>
                <w:ilvl w:val="0"/>
                <w:numId w:val="47"/>
              </w:numPr>
              <w:spacing w:before="60"/>
              <w:ind w:left="738" w:hanging="425"/>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i/>
                <w:iCs/>
                <w:sz w:val="24"/>
                <w:szCs w:val="24"/>
                <w:lang w:val="lv-LV"/>
              </w:rPr>
              <w:t>Piemērs no lokālplānojuma TIAN:</w:t>
            </w:r>
          </w:p>
          <w:p w14:paraId="040BB8C1" w14:textId="77777777" w:rsidR="00F82D5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6. LOKĀLPLĀNOJUMA ĪSTENOŠANAS KĀRTĪBA </w:t>
            </w:r>
          </w:p>
          <w:p w14:paraId="0F7C54AA" w14:textId="793294C1"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133. Vēja parka būvniecība un ekspluatācija ir veicama, īstenojot Vides pārraudzības valsts biroja atzinumā par ietekmes uz vidi novērtējuma noteiktos pasākumus ietekmes uz vidi mazināšanai. </w:t>
            </w:r>
          </w:p>
          <w:p w14:paraId="44FB91A9"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134. Lokālplānojuma īstenošanu veic, izstrādājot būvprojektus un veicot būvniecību, atbilstoši šajos noteikumos noteiktajām prasībām un risinājumiem. </w:t>
            </w:r>
          </w:p>
          <w:p w14:paraId="37AF44E3"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135. Lokālplānojums nenosaka teritorijas izbūves kārtas. Vēja elektrostaciju un tām nepieciešamo transporta teritoriju un inženierkomunikāciju būvniecību īsteno būvprojektā noteiktā secībā. </w:t>
            </w:r>
          </w:p>
          <w:p w14:paraId="4B50B296"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136. Lokālplānojuma teritorijā pirms būvdarbu uzsākšanas, veic teritorijas inženiertehniskās sagatavošanas darbus, atbilstoši būvprojekta risinājumiem. Būvju būvdarbus atļauts uzsākt pēc teritorijas inženiertehniskās sagatavošanas darbu veikšanas, nepieciešamās infrastruktūras un inženierkomunikāciju izbūves. </w:t>
            </w:r>
          </w:p>
          <w:p w14:paraId="57861C35" w14:textId="59F29BD2" w:rsidR="0083333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137. Lokālplānojuma teritorijā inženiertīklu izbūves secību precizē būvprojektēšanas stadijā.</w:t>
            </w:r>
          </w:p>
        </w:tc>
      </w:tr>
      <w:tr w:rsidR="00337CFE" w:rsidRPr="0024668A" w14:paraId="202ABF07" w14:textId="77777777" w:rsidTr="007B41BF">
        <w:trPr>
          <w:gridAfter w:val="1"/>
          <w:wAfter w:w="10" w:type="dxa"/>
        </w:trPr>
        <w:tc>
          <w:tcPr>
            <w:tcW w:w="13641" w:type="dxa"/>
            <w:gridSpan w:val="5"/>
            <w:shd w:val="clear" w:color="auto" w:fill="99C8E5"/>
          </w:tcPr>
          <w:p w14:paraId="3DC7418E" w14:textId="366F8E0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37D28" w14:paraId="06019D5B" w14:textId="77777777" w:rsidTr="007B41BF">
        <w:trPr>
          <w:gridAfter w:val="1"/>
          <w:wAfter w:w="10" w:type="dxa"/>
        </w:trPr>
        <w:tc>
          <w:tcPr>
            <w:tcW w:w="4785" w:type="dxa"/>
            <w:gridSpan w:val="3"/>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37D28" w14:paraId="285B6BB4" w14:textId="77777777" w:rsidTr="007B41BF">
        <w:trPr>
          <w:gridAfter w:val="1"/>
          <w:wAfter w:w="10" w:type="dxa"/>
        </w:trPr>
        <w:tc>
          <w:tcPr>
            <w:tcW w:w="4785" w:type="dxa"/>
            <w:gridSpan w:val="3"/>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856" w:type="dxa"/>
            <w:gridSpan w:val="2"/>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37D28" w14:paraId="239DB8A8" w14:textId="77777777" w:rsidTr="007B41BF">
        <w:trPr>
          <w:gridAfter w:val="1"/>
          <w:wAfter w:w="10" w:type="dxa"/>
        </w:trPr>
        <w:tc>
          <w:tcPr>
            <w:tcW w:w="4785" w:type="dxa"/>
            <w:gridSpan w:val="3"/>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856" w:type="dxa"/>
            <w:gridSpan w:val="2"/>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1696C4B4" w14:textId="77777777" w:rsidTr="007B41BF">
        <w:trPr>
          <w:gridAfter w:val="1"/>
          <w:wAfter w:w="10" w:type="dxa"/>
        </w:trPr>
        <w:tc>
          <w:tcPr>
            <w:tcW w:w="4785" w:type="dxa"/>
            <w:gridSpan w:val="3"/>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8856" w:type="dxa"/>
            <w:gridSpan w:val="2"/>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20116FC3" w14:textId="77777777" w:rsidTr="007B41BF">
        <w:trPr>
          <w:gridAfter w:val="1"/>
          <w:wAfter w:w="10" w:type="dxa"/>
        </w:trPr>
        <w:tc>
          <w:tcPr>
            <w:tcW w:w="4785" w:type="dxa"/>
            <w:gridSpan w:val="3"/>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8856" w:type="dxa"/>
            <w:gridSpan w:val="2"/>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3651F5" w:rsidRPr="0024668A" w14:paraId="4611C3F1" w14:textId="77777777" w:rsidTr="007B41BF">
        <w:trPr>
          <w:gridBefore w:val="1"/>
          <w:wBefore w:w="34" w:type="dxa"/>
        </w:trPr>
        <w:tc>
          <w:tcPr>
            <w:tcW w:w="13617" w:type="dxa"/>
            <w:gridSpan w:val="5"/>
            <w:shd w:val="clear" w:color="auto" w:fill="99C8E5"/>
          </w:tcPr>
          <w:p w14:paraId="633A13AD" w14:textId="1AE6B2EB" w:rsidR="003651F5" w:rsidRPr="0024668A" w:rsidRDefault="003651F5" w:rsidP="00EA6FBC">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Neietvert </w:t>
            </w:r>
            <w:r w:rsidR="007C5DD0">
              <w:rPr>
                <w:rFonts w:ascii="Times New Roman" w:hAnsi="Times New Roman" w:cs="Times New Roman"/>
                <w:b/>
                <w:bCs/>
                <w:sz w:val="24"/>
                <w:szCs w:val="24"/>
                <w:lang w:val="lv-LV"/>
              </w:rPr>
              <w:t>lokālplānojuma nosaukumā</w:t>
            </w:r>
            <w:r w:rsidR="00EA6FBC" w:rsidRPr="00EA6FBC">
              <w:rPr>
                <w:rFonts w:ascii="Times New Roman" w:hAnsi="Times New Roman" w:cs="Times New Roman"/>
                <w:b/>
                <w:iCs/>
                <w:kern w:val="2"/>
                <w:sz w:val="24"/>
                <w:szCs w:val="24"/>
                <w:lang w:val="lv-LV"/>
                <w14:ligatures w14:val="standardContextual"/>
              </w:rPr>
              <w:t xml:space="preserve"> </w:t>
            </w:r>
            <w:r w:rsidR="00EA6FBC" w:rsidRPr="00EA6FBC">
              <w:rPr>
                <w:rFonts w:ascii="Times New Roman" w:hAnsi="Times New Roman" w:cs="Times New Roman"/>
                <w:b/>
                <w:bCs/>
                <w:iCs/>
                <w:sz w:val="24"/>
                <w:szCs w:val="24"/>
                <w:lang w:val="lv-LV"/>
              </w:rPr>
              <w:t>norād</w:t>
            </w:r>
            <w:r w:rsidR="00EA6FBC">
              <w:rPr>
                <w:rFonts w:ascii="Times New Roman" w:hAnsi="Times New Roman" w:cs="Times New Roman"/>
                <w:b/>
                <w:bCs/>
                <w:iCs/>
                <w:sz w:val="24"/>
                <w:szCs w:val="24"/>
                <w:lang w:val="lv-LV"/>
              </w:rPr>
              <w:t>i</w:t>
            </w:r>
            <w:r w:rsidR="00EA6FBC" w:rsidRPr="00776661">
              <w:rPr>
                <w:rFonts w:ascii="Times New Roman" w:hAnsi="Times New Roman" w:cs="Times New Roman"/>
                <w:b/>
                <w:bCs/>
                <w:iCs/>
                <w:sz w:val="24"/>
                <w:szCs w:val="24"/>
                <w:lang w:val="lv-LV"/>
              </w:rPr>
              <w:t>, ka lokālplānojums tiek izstrādāts, lai grozītu spēkā esošo teritorijas plānojumu</w:t>
            </w:r>
          </w:p>
        </w:tc>
      </w:tr>
      <w:tr w:rsidR="003651F5" w:rsidRPr="0024668A" w14:paraId="3FD02C42" w14:textId="77777777" w:rsidTr="007B41BF">
        <w:trPr>
          <w:gridBefore w:val="1"/>
          <w:wBefore w:w="34" w:type="dxa"/>
        </w:trPr>
        <w:tc>
          <w:tcPr>
            <w:tcW w:w="4761" w:type="dxa"/>
            <w:gridSpan w:val="3"/>
            <w:shd w:val="clear" w:color="auto" w:fill="F8F8F8" w:themeFill="background2"/>
          </w:tcPr>
          <w:p w14:paraId="3296C433"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5CF1B596"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3651F5" w:rsidRPr="0024668A" w14:paraId="44FDB097" w14:textId="77777777" w:rsidTr="007B41BF">
        <w:trPr>
          <w:gridBefore w:val="1"/>
          <w:wBefore w:w="34" w:type="dxa"/>
        </w:trPr>
        <w:tc>
          <w:tcPr>
            <w:tcW w:w="4761" w:type="dxa"/>
            <w:gridSpan w:val="3"/>
          </w:tcPr>
          <w:p w14:paraId="167A9816" w14:textId="2470D5EE" w:rsidR="00E60A83" w:rsidRDefault="00576E4E" w:rsidP="00576E4E">
            <w:pPr>
              <w:spacing w:before="60" w:after="120"/>
              <w:jc w:val="both"/>
              <w:rPr>
                <w:rFonts w:ascii="Times New Roman" w:hAnsi="Times New Roman" w:cs="Times New Roman"/>
                <w:bCs/>
                <w:iCs/>
                <w:sz w:val="24"/>
                <w:szCs w:val="24"/>
                <w:lang w:val="lv-LV"/>
              </w:rPr>
            </w:pPr>
            <w:r w:rsidRPr="00576E4E">
              <w:rPr>
                <w:rFonts w:ascii="Times New Roman" w:hAnsi="Times New Roman" w:cs="Times New Roman"/>
                <w:bCs/>
                <w:iCs/>
                <w:sz w:val="24"/>
                <w:szCs w:val="24"/>
                <w:lang w:val="lv-LV"/>
              </w:rPr>
              <w:t xml:space="preserve">2024.gada 6.decembrī stājās spēkā </w:t>
            </w:r>
            <w:r w:rsidR="00363DCE" w:rsidRPr="00363DCE">
              <w:rPr>
                <w:rFonts w:ascii="Times New Roman" w:hAnsi="Times New Roman" w:cs="Times New Roman"/>
                <w:bCs/>
                <w:iCs/>
                <w:sz w:val="24"/>
                <w:szCs w:val="24"/>
                <w:lang w:val="lv-LV"/>
              </w:rPr>
              <w:t xml:space="preserve">Ministru kabineta 2024.gada 3.decembra noteikumi Nr.777 </w:t>
            </w:r>
            <w:r w:rsidR="00AA2C0E">
              <w:rPr>
                <w:rFonts w:ascii="Times New Roman" w:hAnsi="Times New Roman" w:cs="Times New Roman"/>
                <w:bCs/>
                <w:iCs/>
                <w:sz w:val="24"/>
                <w:szCs w:val="24"/>
                <w:lang w:val="lv-LV"/>
              </w:rPr>
              <w:t>“</w:t>
            </w:r>
            <w:r w:rsidR="00363DCE" w:rsidRPr="00363DCE">
              <w:rPr>
                <w:rFonts w:ascii="Times New Roman" w:hAnsi="Times New Roman" w:cs="Times New Roman"/>
                <w:bCs/>
                <w:iCs/>
                <w:sz w:val="24"/>
                <w:szCs w:val="24"/>
                <w:lang w:val="lv-LV"/>
              </w:rPr>
              <w:t xml:space="preserve">Grozījumi Ministru kabineta 2014.gada 14.oktobra noteikumos Nr.628 </w:t>
            </w:r>
            <w:r w:rsidR="00AA2C0E">
              <w:rPr>
                <w:rFonts w:ascii="Times New Roman" w:hAnsi="Times New Roman" w:cs="Times New Roman"/>
                <w:bCs/>
                <w:iCs/>
                <w:sz w:val="24"/>
                <w:szCs w:val="24"/>
                <w:lang w:val="lv-LV"/>
              </w:rPr>
              <w:t>“</w:t>
            </w:r>
            <w:r w:rsidR="00363DCE" w:rsidRPr="00363DCE">
              <w:rPr>
                <w:rFonts w:ascii="Times New Roman" w:hAnsi="Times New Roman" w:cs="Times New Roman"/>
                <w:bCs/>
                <w:iCs/>
                <w:sz w:val="24"/>
                <w:szCs w:val="24"/>
                <w:lang w:val="lv-LV"/>
              </w:rPr>
              <w:t>Noteikumi par pašvaldību teritorijas attīstības plānošanas dokumentiem</w:t>
            </w:r>
            <w:r w:rsidR="00AA2C0E">
              <w:rPr>
                <w:rFonts w:ascii="Times New Roman" w:hAnsi="Times New Roman" w:cs="Times New Roman"/>
                <w:bCs/>
                <w:iCs/>
                <w:sz w:val="24"/>
                <w:szCs w:val="24"/>
                <w:lang w:val="lv-LV"/>
              </w:rPr>
              <w:t>””</w:t>
            </w:r>
            <w:r w:rsidRPr="00576E4E">
              <w:rPr>
                <w:rFonts w:ascii="Times New Roman" w:hAnsi="Times New Roman" w:cs="Times New Roman"/>
                <w:bCs/>
                <w:iCs/>
                <w:sz w:val="24"/>
                <w:szCs w:val="24"/>
                <w:vertAlign w:val="superscript"/>
                <w:lang w:val="lv-LV"/>
              </w:rPr>
              <w:footnoteReference w:id="2"/>
            </w:r>
            <w:r w:rsidRPr="00576E4E">
              <w:rPr>
                <w:rFonts w:ascii="Times New Roman" w:hAnsi="Times New Roman" w:cs="Times New Roman"/>
                <w:bCs/>
                <w:iCs/>
                <w:sz w:val="24"/>
                <w:szCs w:val="24"/>
                <w:lang w:val="lv-LV"/>
              </w:rPr>
              <w:t xml:space="preserve">, ar kuriem </w:t>
            </w:r>
            <w:r w:rsidR="00783503">
              <w:rPr>
                <w:rFonts w:ascii="Times New Roman" w:hAnsi="Times New Roman" w:cs="Times New Roman"/>
                <w:bCs/>
                <w:iCs/>
                <w:sz w:val="24"/>
                <w:szCs w:val="24"/>
                <w:lang w:val="lv-LV"/>
              </w:rPr>
              <w:t xml:space="preserve">76.punktā </w:t>
            </w:r>
            <w:r w:rsidRPr="00576E4E">
              <w:rPr>
                <w:rFonts w:ascii="Times New Roman" w:hAnsi="Times New Roman" w:cs="Times New Roman"/>
                <w:b/>
                <w:iCs/>
                <w:sz w:val="24"/>
                <w:szCs w:val="24"/>
                <w:lang w:val="lv-LV"/>
              </w:rPr>
              <w:t>izslēgta prasība</w:t>
            </w:r>
            <w:r w:rsidRPr="00576E4E">
              <w:rPr>
                <w:rFonts w:ascii="Times New Roman" w:hAnsi="Times New Roman" w:cs="Times New Roman"/>
                <w:bCs/>
                <w:iCs/>
                <w:sz w:val="24"/>
                <w:szCs w:val="24"/>
                <w:lang w:val="lv-LV"/>
              </w:rPr>
              <w:t xml:space="preserve"> pašvaldības domes lēmuma par lokālplānojuma izstrādes uzsākšanu nosaukumā atspoguļot, ka lokālplānojums tiek izstrādāts, lai grozītu pašvaldības teritorijas plānojumu. </w:t>
            </w:r>
          </w:p>
          <w:p w14:paraId="4C2565F0" w14:textId="0456F17A" w:rsidR="00576E4E" w:rsidRPr="00576E4E" w:rsidRDefault="00576E4E" w:rsidP="00576E4E">
            <w:pPr>
              <w:spacing w:before="60" w:after="120"/>
              <w:jc w:val="both"/>
              <w:rPr>
                <w:rFonts w:ascii="Times New Roman" w:hAnsi="Times New Roman" w:cs="Times New Roman"/>
                <w:bCs/>
                <w:iCs/>
                <w:sz w:val="24"/>
                <w:szCs w:val="24"/>
                <w:lang w:val="lv-LV"/>
              </w:rPr>
            </w:pPr>
            <w:r w:rsidRPr="00576E4E">
              <w:rPr>
                <w:rFonts w:ascii="Times New Roman" w:hAnsi="Times New Roman" w:cs="Times New Roman"/>
                <w:bCs/>
                <w:iCs/>
                <w:sz w:val="24"/>
                <w:szCs w:val="24"/>
                <w:lang w:val="lv-LV"/>
              </w:rPr>
              <w:t>Tādejādi arī citos lokālplānojuma izstrādes gaitā pieņemtajos lēmumos un domes saistošajos noteikumos to nosaukumos nav nepieciešams uzsvērt, ka lokālplānojums tiek izstrādāts, lai grozītu spēkā esošo teritorijas plānojumu.</w:t>
            </w:r>
          </w:p>
          <w:p w14:paraId="282EEC4F" w14:textId="3F3FF117" w:rsidR="003651F5" w:rsidRPr="0024668A" w:rsidRDefault="003651F5" w:rsidP="00E7050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p>
        </w:tc>
        <w:tc>
          <w:tcPr>
            <w:tcW w:w="8856" w:type="dxa"/>
            <w:gridSpan w:val="2"/>
          </w:tcPr>
          <w:p w14:paraId="2B2C5B28" w14:textId="529B6BAC" w:rsidR="003651F5" w:rsidRPr="00E077A5" w:rsidRDefault="00F968D6"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F968D6">
              <w:rPr>
                <w:rFonts w:ascii="Times New Roman" w:hAnsi="Times New Roman" w:cs="Times New Roman"/>
                <w:iCs/>
                <w:sz w:val="24"/>
                <w:szCs w:val="24"/>
                <w:lang w:val="lv-LV"/>
              </w:rPr>
              <w:t xml:space="preserve">Lokālplānojuma, </w:t>
            </w:r>
            <w:r w:rsidRPr="007F66ED">
              <w:rPr>
                <w:rFonts w:ascii="Times New Roman" w:hAnsi="Times New Roman" w:cs="Times New Roman"/>
                <w:i/>
                <w:sz w:val="24"/>
                <w:szCs w:val="24"/>
                <w:lang w:val="lv-LV"/>
              </w:rPr>
              <w:t xml:space="preserve">kas </w:t>
            </w:r>
            <w:r w:rsidRPr="00E520F6">
              <w:rPr>
                <w:rFonts w:ascii="Times New Roman" w:hAnsi="Times New Roman" w:cs="Times New Roman"/>
                <w:i/>
                <w:sz w:val="24"/>
                <w:szCs w:val="24"/>
                <w:lang w:val="lv-LV"/>
              </w:rPr>
              <w:t>groza Liepājas pilsētas teritorijas plānojumu</w:t>
            </w:r>
            <w:r w:rsidRPr="00F968D6">
              <w:rPr>
                <w:rFonts w:ascii="Times New Roman" w:hAnsi="Times New Roman" w:cs="Times New Roman"/>
                <w:iCs/>
                <w:sz w:val="24"/>
                <w:szCs w:val="24"/>
                <w:lang w:val="lv-LV"/>
              </w:rPr>
              <w:t xml:space="preserve"> teritorijai starp Kaiju, Aldaru, Jelgavas ielām un Jauno ostmalu līdz O. Kalpaka ielai, Liepājā, teritorijas izmantošanas un apbūves noteikumi un grafiskā daļa</w:t>
            </w:r>
            <w:r w:rsidR="00D66481">
              <w:rPr>
                <w:rFonts w:ascii="Times New Roman" w:hAnsi="Times New Roman" w:cs="Times New Roman"/>
                <w:iCs/>
                <w:sz w:val="24"/>
                <w:szCs w:val="24"/>
                <w:lang w:val="lv-LV"/>
              </w:rPr>
              <w:t>;</w:t>
            </w:r>
          </w:p>
          <w:p w14:paraId="54C459BD" w14:textId="2296E873" w:rsidR="00E077A5" w:rsidRDefault="00E520F6"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E520F6">
              <w:rPr>
                <w:rFonts w:ascii="Times New Roman" w:eastAsiaTheme="minorEastAsia" w:hAnsi="Times New Roman" w:cs="Times New Roman"/>
                <w:sz w:val="24"/>
                <w:szCs w:val="24"/>
                <w:lang w:val="lv-LV"/>
              </w:rPr>
              <w:t xml:space="preserve">Par lokālplānojuma </w:t>
            </w:r>
            <w:r w:rsidRPr="00E520F6">
              <w:rPr>
                <w:rFonts w:ascii="Times New Roman" w:eastAsiaTheme="minorEastAsia" w:hAnsi="Times New Roman" w:cs="Times New Roman"/>
                <w:i/>
                <w:iCs/>
                <w:sz w:val="24"/>
                <w:szCs w:val="24"/>
                <w:lang w:val="lv-LV"/>
              </w:rPr>
              <w:t>teritorijas plānojuma grozījumiem</w:t>
            </w:r>
            <w:r w:rsidRPr="00E520F6">
              <w:rPr>
                <w:rFonts w:ascii="Times New Roman" w:eastAsiaTheme="minorEastAsia" w:hAnsi="Times New Roman" w:cs="Times New Roman"/>
                <w:sz w:val="24"/>
                <w:szCs w:val="24"/>
                <w:lang w:val="lv-LV"/>
              </w:rPr>
              <w:t xml:space="preserve"> nekustamajā īpašumā </w:t>
            </w:r>
            <w:proofErr w:type="spellStart"/>
            <w:r w:rsidRPr="00E520F6">
              <w:rPr>
                <w:rFonts w:ascii="Times New Roman" w:eastAsiaTheme="minorEastAsia" w:hAnsi="Times New Roman" w:cs="Times New Roman"/>
                <w:sz w:val="24"/>
                <w:szCs w:val="24"/>
                <w:lang w:val="lv-LV"/>
              </w:rPr>
              <w:t>Rāmavas</w:t>
            </w:r>
            <w:proofErr w:type="spellEnd"/>
            <w:r w:rsidRPr="00E520F6">
              <w:rPr>
                <w:rFonts w:ascii="Times New Roman" w:eastAsiaTheme="minorEastAsia" w:hAnsi="Times New Roman" w:cs="Times New Roman"/>
                <w:sz w:val="24"/>
                <w:szCs w:val="24"/>
                <w:lang w:val="lv-LV"/>
              </w:rPr>
              <w:t xml:space="preserve"> ielā 33, kadastra numurs 8070 008 0299, </w:t>
            </w:r>
            <w:proofErr w:type="spellStart"/>
            <w:r w:rsidRPr="00E520F6">
              <w:rPr>
                <w:rFonts w:ascii="Times New Roman" w:eastAsiaTheme="minorEastAsia" w:hAnsi="Times New Roman" w:cs="Times New Roman"/>
                <w:sz w:val="24"/>
                <w:szCs w:val="24"/>
                <w:lang w:val="lv-LV"/>
              </w:rPr>
              <w:t>Rāmavā</w:t>
            </w:r>
            <w:proofErr w:type="spellEnd"/>
            <w:r w:rsidRPr="00E520F6">
              <w:rPr>
                <w:rFonts w:ascii="Times New Roman" w:eastAsiaTheme="minorEastAsia" w:hAnsi="Times New Roman" w:cs="Times New Roman"/>
                <w:sz w:val="24"/>
                <w:szCs w:val="24"/>
                <w:lang w:val="lv-LV"/>
              </w:rPr>
              <w:t>, Ķekavas pagastā, Ķekavas novadā apstiprināšanu</w:t>
            </w:r>
            <w:r w:rsidR="00D66481">
              <w:rPr>
                <w:rFonts w:ascii="Times New Roman" w:eastAsiaTheme="minorEastAsia" w:hAnsi="Times New Roman" w:cs="Times New Roman"/>
                <w:sz w:val="24"/>
                <w:szCs w:val="24"/>
                <w:lang w:val="lv-LV"/>
              </w:rPr>
              <w:t>;</w:t>
            </w:r>
          </w:p>
          <w:p w14:paraId="1D8C8C26" w14:textId="0E606CE8" w:rsidR="00E520F6" w:rsidRPr="00491B9A" w:rsidRDefault="00A06533"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A06533">
              <w:rPr>
                <w:rFonts w:ascii="Times New Roman" w:eastAsiaTheme="minorEastAsia" w:hAnsi="Times New Roman" w:cs="Times New Roman"/>
                <w:bCs/>
                <w:sz w:val="24"/>
                <w:szCs w:val="24"/>
                <w:lang w:val="lv-LV"/>
              </w:rPr>
              <w:t xml:space="preserve">Par lokālplānojuma projekta </w:t>
            </w:r>
            <w:r w:rsidRPr="00A06533">
              <w:rPr>
                <w:rFonts w:ascii="Times New Roman" w:eastAsiaTheme="minorEastAsia" w:hAnsi="Times New Roman" w:cs="Times New Roman"/>
                <w:bCs/>
                <w:i/>
                <w:iCs/>
                <w:sz w:val="24"/>
                <w:szCs w:val="24"/>
                <w:lang w:val="lv-LV"/>
              </w:rPr>
              <w:t>teritorijas plānojuma grozījumiem</w:t>
            </w:r>
            <w:r w:rsidRPr="00A06533">
              <w:rPr>
                <w:rFonts w:ascii="Times New Roman" w:eastAsiaTheme="minorEastAsia" w:hAnsi="Times New Roman" w:cs="Times New Roman"/>
                <w:bCs/>
                <w:sz w:val="24"/>
                <w:szCs w:val="24"/>
                <w:lang w:val="lv-LV"/>
              </w:rPr>
              <w:t xml:space="preserve"> nekustamajā īpašumā Rīgas ielā 52, Baldonē, Ķekavas novadā, apstiprināšanu</w:t>
            </w:r>
            <w:r w:rsidR="00491B9A">
              <w:rPr>
                <w:rFonts w:ascii="Times New Roman" w:eastAsiaTheme="minorEastAsia" w:hAnsi="Times New Roman" w:cs="Times New Roman"/>
                <w:bCs/>
                <w:sz w:val="24"/>
                <w:szCs w:val="24"/>
                <w:lang w:val="lv-LV"/>
              </w:rPr>
              <w:t>;</w:t>
            </w:r>
          </w:p>
          <w:p w14:paraId="1782689F" w14:textId="051AFE9F" w:rsidR="00491B9A" w:rsidRPr="00CA6A2A" w:rsidRDefault="00040F67"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040F67">
              <w:rPr>
                <w:rFonts w:ascii="Times New Roman" w:eastAsiaTheme="minorEastAsia" w:hAnsi="Times New Roman" w:cs="Times New Roman"/>
                <w:bCs/>
                <w:sz w:val="24"/>
                <w:szCs w:val="24"/>
                <w:lang w:val="lv-LV"/>
              </w:rPr>
              <w:t xml:space="preserve">Lokālplānojuma, </w:t>
            </w:r>
            <w:r w:rsidRPr="004A4323">
              <w:rPr>
                <w:rFonts w:ascii="Times New Roman" w:eastAsiaTheme="minorEastAsia" w:hAnsi="Times New Roman" w:cs="Times New Roman"/>
                <w:bCs/>
                <w:i/>
                <w:iCs/>
                <w:sz w:val="24"/>
                <w:szCs w:val="24"/>
                <w:lang w:val="lv-LV"/>
              </w:rPr>
              <w:t>ar kuru</w:t>
            </w:r>
            <w:r w:rsidRPr="00040F67">
              <w:rPr>
                <w:rFonts w:ascii="Times New Roman" w:eastAsiaTheme="minorEastAsia" w:hAnsi="Times New Roman" w:cs="Times New Roman"/>
                <w:bCs/>
                <w:sz w:val="24"/>
                <w:szCs w:val="24"/>
                <w:lang w:val="lv-LV"/>
              </w:rPr>
              <w:t xml:space="preserve"> </w:t>
            </w:r>
            <w:r w:rsidRPr="00040F67">
              <w:rPr>
                <w:rFonts w:ascii="Times New Roman" w:eastAsiaTheme="minorEastAsia" w:hAnsi="Times New Roman" w:cs="Times New Roman"/>
                <w:bCs/>
                <w:i/>
                <w:iCs/>
                <w:sz w:val="24"/>
                <w:szCs w:val="24"/>
                <w:lang w:val="lv-LV"/>
              </w:rPr>
              <w:t>groza teritorijas plānojumu</w:t>
            </w:r>
            <w:r w:rsidRPr="00040F67">
              <w:rPr>
                <w:rFonts w:ascii="Times New Roman" w:eastAsiaTheme="minorEastAsia" w:hAnsi="Times New Roman" w:cs="Times New Roman"/>
                <w:bCs/>
                <w:sz w:val="24"/>
                <w:szCs w:val="24"/>
                <w:lang w:val="lv-LV"/>
              </w:rPr>
              <w:t xml:space="preserve"> zemes vienībai Radiostacijas iela 4, Ulbroka, Stopiņu pagasts, Ropažu novads, teritorijas izmantošanas un apbūves noteikumi un grafiskā daļa</w:t>
            </w:r>
            <w:r w:rsidR="00D66481">
              <w:rPr>
                <w:rFonts w:ascii="Times New Roman" w:eastAsiaTheme="minorEastAsia" w:hAnsi="Times New Roman" w:cs="Times New Roman"/>
                <w:bCs/>
                <w:sz w:val="24"/>
                <w:szCs w:val="24"/>
                <w:lang w:val="lv-LV"/>
              </w:rPr>
              <w:t>;</w:t>
            </w:r>
          </w:p>
          <w:p w14:paraId="190F10B9" w14:textId="77777777" w:rsidR="00CA6A2A" w:rsidRDefault="00CA6A2A" w:rsidP="00CA6A2A">
            <w:pPr>
              <w:pStyle w:val="ListParagraph"/>
              <w:spacing w:before="60" w:after="60"/>
              <w:jc w:val="both"/>
              <w:rPr>
                <w:rFonts w:ascii="Times New Roman" w:eastAsiaTheme="minorEastAsia" w:hAnsi="Times New Roman" w:cs="Times New Roman"/>
                <w:bCs/>
                <w:sz w:val="24"/>
                <w:szCs w:val="24"/>
                <w:lang w:val="lv-LV"/>
              </w:rPr>
            </w:pPr>
          </w:p>
          <w:p w14:paraId="4AD379F9" w14:textId="77777777" w:rsidR="007612FD" w:rsidRDefault="007612FD" w:rsidP="00CA6A2A">
            <w:pPr>
              <w:pStyle w:val="ListParagraph"/>
              <w:spacing w:before="60" w:after="60"/>
              <w:jc w:val="both"/>
              <w:rPr>
                <w:rFonts w:ascii="Times New Roman" w:eastAsiaTheme="minorEastAsia" w:hAnsi="Times New Roman" w:cs="Times New Roman"/>
                <w:bCs/>
                <w:sz w:val="24"/>
                <w:szCs w:val="24"/>
                <w:lang w:val="lv-LV"/>
              </w:rPr>
            </w:pPr>
          </w:p>
          <w:p w14:paraId="190B9455" w14:textId="4801E86F" w:rsidR="007612FD" w:rsidRPr="00AD1445" w:rsidRDefault="007612FD" w:rsidP="00376E15">
            <w:pPr>
              <w:pStyle w:val="ListParagraph"/>
              <w:spacing w:before="60" w:after="60"/>
              <w:ind w:left="2612"/>
              <w:jc w:val="both"/>
              <w:rPr>
                <w:rFonts w:ascii="Times New Roman" w:eastAsiaTheme="minorEastAsia"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AD1445">
              <w:rPr>
                <w:rFonts w:ascii="Times New Roman" w:hAnsi="Times New Roman" w:cs="Times New Roman"/>
                <w:sz w:val="20"/>
                <w:szCs w:val="20"/>
                <w:lang w:val="lv-LV"/>
              </w:rPr>
              <w:t xml:space="preserve">Lokālplānojuma </w:t>
            </w:r>
            <w:r w:rsidR="00AD1445" w:rsidRPr="00E25F17">
              <w:rPr>
                <w:rFonts w:ascii="Times New Roman" w:hAnsi="Times New Roman" w:cs="Times New Roman"/>
                <w:b/>
                <w:bCs/>
                <w:sz w:val="20"/>
                <w:szCs w:val="20"/>
                <w:lang w:val="lv-LV"/>
              </w:rPr>
              <w:t xml:space="preserve">nosaukumā </w:t>
            </w:r>
            <w:r w:rsidR="00376E15" w:rsidRPr="00E25F17">
              <w:rPr>
                <w:rFonts w:ascii="Times New Roman" w:hAnsi="Times New Roman" w:cs="Times New Roman"/>
                <w:b/>
                <w:bCs/>
                <w:sz w:val="20"/>
                <w:szCs w:val="20"/>
                <w:lang w:val="lv-LV"/>
              </w:rPr>
              <w:t>nenorāda</w:t>
            </w:r>
            <w:r w:rsidR="00376E15">
              <w:rPr>
                <w:rFonts w:ascii="Times New Roman" w:hAnsi="Times New Roman" w:cs="Times New Roman"/>
                <w:sz w:val="20"/>
                <w:szCs w:val="20"/>
                <w:lang w:val="lv-LV"/>
              </w:rPr>
              <w:t>, ka</w:t>
            </w:r>
            <w:r w:rsidR="00944BCE">
              <w:rPr>
                <w:rFonts w:ascii="Times New Roman" w:hAnsi="Times New Roman" w:cs="Times New Roman"/>
                <w:sz w:val="20"/>
                <w:szCs w:val="20"/>
                <w:lang w:val="lv-LV"/>
              </w:rPr>
              <w:t xml:space="preserve"> </w:t>
            </w:r>
            <w:r w:rsidR="00376E15">
              <w:rPr>
                <w:rFonts w:ascii="Times New Roman" w:hAnsi="Times New Roman" w:cs="Times New Roman"/>
                <w:sz w:val="20"/>
                <w:szCs w:val="20"/>
                <w:lang w:val="lv-LV"/>
              </w:rPr>
              <w:t>tas izstrādāts, lai grozītu teritorijas plānojumu</w:t>
            </w:r>
          </w:p>
          <w:p w14:paraId="5FB1D9CF" w14:textId="77777777" w:rsidR="003651F5" w:rsidRPr="0024668A" w:rsidRDefault="003651F5" w:rsidP="00E7050A">
            <w:pPr>
              <w:spacing w:before="60" w:after="60"/>
              <w:jc w:val="both"/>
              <w:rPr>
                <w:rFonts w:ascii="Times New Roman" w:hAnsi="Times New Roman" w:cs="Times New Roman"/>
                <w:sz w:val="24"/>
                <w:szCs w:val="24"/>
                <w:lang w:val="lv-LV"/>
              </w:rPr>
            </w:pPr>
          </w:p>
        </w:tc>
      </w:tr>
      <w:tr w:rsidR="003651F5" w:rsidRPr="0024668A" w14:paraId="1DA0B03F" w14:textId="77777777" w:rsidTr="007B41BF">
        <w:trPr>
          <w:gridBefore w:val="1"/>
          <w:wBefore w:w="34" w:type="dxa"/>
        </w:trPr>
        <w:tc>
          <w:tcPr>
            <w:tcW w:w="13617" w:type="dxa"/>
            <w:gridSpan w:val="5"/>
            <w:shd w:val="clear" w:color="auto" w:fill="99C8E5"/>
          </w:tcPr>
          <w:p w14:paraId="187D6537" w14:textId="77571C35" w:rsidR="003651F5" w:rsidRPr="0024668A" w:rsidRDefault="003651F5" w:rsidP="0054076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1C382A">
              <w:rPr>
                <w:rFonts w:ascii="Times New Roman" w:hAnsi="Times New Roman" w:cs="Times New Roman"/>
                <w:b/>
                <w:bCs/>
                <w:sz w:val="24"/>
                <w:szCs w:val="24"/>
                <w:lang w:val="lv-LV"/>
              </w:rPr>
              <w:t>20</w:t>
            </w:r>
            <w:r w:rsidRPr="0024668A">
              <w:rPr>
                <w:rFonts w:ascii="Times New Roman" w:hAnsi="Times New Roman" w:cs="Times New Roman"/>
                <w:b/>
                <w:bCs/>
                <w:sz w:val="24"/>
                <w:szCs w:val="24"/>
                <w:lang w:val="lv-LV"/>
              </w:rPr>
              <w:t xml:space="preserve">. </w:t>
            </w:r>
            <w:r w:rsidR="00DF35CF" w:rsidRPr="00DF35CF">
              <w:rPr>
                <w:rFonts w:ascii="Times New Roman" w:hAnsi="Times New Roman" w:cs="Times New Roman"/>
                <w:b/>
                <w:bCs/>
                <w:sz w:val="24"/>
                <w:szCs w:val="24"/>
                <w:lang w:val="lv-LV"/>
              </w:rPr>
              <w:t xml:space="preserve">Nav pieļaujama situācija, kad vienā teritorijā ir spēkā vienāda juridiskā spēka pašvaldības tiesību akti, ar kuriem apstiprināti saturiski atšķirīgi plānošanas dokumenti </w:t>
            </w:r>
            <w:r w:rsidR="00B75C81">
              <w:rPr>
                <w:rFonts w:ascii="Times New Roman" w:hAnsi="Times New Roman" w:cs="Times New Roman"/>
                <w:b/>
                <w:bCs/>
                <w:sz w:val="24"/>
                <w:szCs w:val="24"/>
                <w:lang w:val="lv-LV"/>
              </w:rPr>
              <w:t>– teritorijas plānojums un lokālplānojums</w:t>
            </w:r>
          </w:p>
        </w:tc>
      </w:tr>
      <w:tr w:rsidR="003651F5" w:rsidRPr="0024668A" w14:paraId="2A847532" w14:textId="77777777" w:rsidTr="007B41BF">
        <w:trPr>
          <w:gridBefore w:val="1"/>
          <w:wBefore w:w="34" w:type="dxa"/>
        </w:trPr>
        <w:tc>
          <w:tcPr>
            <w:tcW w:w="4761" w:type="dxa"/>
            <w:gridSpan w:val="3"/>
            <w:shd w:val="clear" w:color="auto" w:fill="F8F8F8" w:themeFill="background2"/>
          </w:tcPr>
          <w:p w14:paraId="38961C61"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71CB979E"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3651F5" w:rsidRPr="0024668A" w14:paraId="1A0B812C" w14:textId="77777777" w:rsidTr="007B41BF">
        <w:trPr>
          <w:gridBefore w:val="1"/>
          <w:wBefore w:w="34" w:type="dxa"/>
        </w:trPr>
        <w:tc>
          <w:tcPr>
            <w:tcW w:w="4761" w:type="dxa"/>
            <w:gridSpan w:val="3"/>
          </w:tcPr>
          <w:p w14:paraId="30061EFB" w14:textId="77777777" w:rsidR="00685414" w:rsidRDefault="00F343DC" w:rsidP="00E7050A">
            <w:pPr>
              <w:spacing w:before="60" w:after="120"/>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Pr="00945EE2">
              <w:rPr>
                <w:rFonts w:ascii="Times New Roman" w:hAnsi="Times New Roman" w:cs="Times New Roman"/>
                <w:sz w:val="24"/>
                <w:szCs w:val="24"/>
                <w:lang w:val="lv-LV"/>
              </w:rPr>
              <w:t xml:space="preserve">av pamatoti </w:t>
            </w:r>
            <w:r w:rsidR="00F225E8">
              <w:rPr>
                <w:rFonts w:ascii="Times New Roman" w:hAnsi="Times New Roman" w:cs="Times New Roman"/>
                <w:sz w:val="24"/>
                <w:szCs w:val="24"/>
                <w:lang w:val="lv-LV"/>
              </w:rPr>
              <w:t>l</w:t>
            </w:r>
            <w:r w:rsidRPr="00945EE2">
              <w:rPr>
                <w:rFonts w:ascii="Times New Roman" w:hAnsi="Times New Roman" w:cs="Times New Roman"/>
                <w:sz w:val="24"/>
                <w:szCs w:val="24"/>
                <w:lang w:val="lv-LV"/>
              </w:rPr>
              <w:t xml:space="preserve">okālplānojuma </w:t>
            </w:r>
            <w:r w:rsidR="00F225E8">
              <w:rPr>
                <w:rFonts w:ascii="Times New Roman" w:hAnsi="Times New Roman" w:cs="Times New Roman"/>
                <w:sz w:val="24"/>
                <w:szCs w:val="24"/>
                <w:lang w:val="lv-LV"/>
              </w:rPr>
              <w:t>TIAN</w:t>
            </w:r>
            <w:r w:rsidRPr="00945EE2">
              <w:rPr>
                <w:rFonts w:ascii="Times New Roman" w:hAnsi="Times New Roman" w:cs="Times New Roman"/>
                <w:sz w:val="24"/>
                <w:szCs w:val="24"/>
                <w:lang w:val="lv-LV"/>
              </w:rPr>
              <w:t xml:space="preserve"> paredzēt arī </w:t>
            </w:r>
            <w:r w:rsidR="0049179C">
              <w:rPr>
                <w:rFonts w:ascii="Times New Roman" w:hAnsi="Times New Roman" w:cs="Times New Roman"/>
                <w:sz w:val="24"/>
                <w:szCs w:val="24"/>
                <w:lang w:val="lv-LV"/>
              </w:rPr>
              <w:t xml:space="preserve">pašvaldības </w:t>
            </w:r>
            <w:r w:rsidR="00FE66CD">
              <w:rPr>
                <w:rFonts w:ascii="Times New Roman" w:hAnsi="Times New Roman" w:cs="Times New Roman"/>
                <w:sz w:val="24"/>
                <w:szCs w:val="24"/>
                <w:lang w:val="lv-LV"/>
              </w:rPr>
              <w:t>teritorijas plānojuma</w:t>
            </w:r>
            <w:r w:rsidRPr="00945EE2">
              <w:rPr>
                <w:rFonts w:ascii="Times New Roman" w:hAnsi="Times New Roman" w:cs="Times New Roman"/>
                <w:sz w:val="24"/>
                <w:szCs w:val="24"/>
                <w:lang w:val="lv-LV"/>
              </w:rPr>
              <w:t xml:space="preserve"> piemērošanu</w:t>
            </w:r>
            <w:r w:rsidR="00D37FA6">
              <w:rPr>
                <w:rFonts w:ascii="Times New Roman" w:hAnsi="Times New Roman" w:cs="Times New Roman"/>
                <w:sz w:val="24"/>
                <w:szCs w:val="24"/>
                <w:lang w:val="lv-LV"/>
              </w:rPr>
              <w:t>,</w:t>
            </w:r>
            <w:r w:rsidR="00D37FA6" w:rsidRPr="00D37FA6">
              <w:rPr>
                <w:rFonts w:ascii="Times New Roman" w:hAnsi="Times New Roman" w:cs="Times New Roman"/>
                <w:sz w:val="24"/>
                <w:szCs w:val="24"/>
                <w:lang w:val="lv-LV"/>
              </w:rPr>
              <w:t xml:space="preserve"> ciktāl </w:t>
            </w:r>
            <w:r w:rsidR="00D37FA6">
              <w:rPr>
                <w:rFonts w:ascii="Times New Roman" w:hAnsi="Times New Roman" w:cs="Times New Roman"/>
                <w:sz w:val="24"/>
                <w:szCs w:val="24"/>
                <w:lang w:val="lv-LV"/>
              </w:rPr>
              <w:t>lokālplānojuma TIAN</w:t>
            </w:r>
            <w:r w:rsidR="00D37FA6" w:rsidRPr="00D37FA6">
              <w:rPr>
                <w:rFonts w:ascii="Times New Roman" w:hAnsi="Times New Roman" w:cs="Times New Roman"/>
                <w:sz w:val="24"/>
                <w:szCs w:val="24"/>
                <w:lang w:val="lv-LV"/>
              </w:rPr>
              <w:t xml:space="preserve"> nenosaka citādi</w:t>
            </w:r>
            <w:r w:rsidRPr="00945EE2">
              <w:rPr>
                <w:rFonts w:ascii="Times New Roman" w:hAnsi="Times New Roman" w:cs="Times New Roman"/>
                <w:sz w:val="24"/>
                <w:szCs w:val="24"/>
                <w:lang w:val="lv-LV"/>
              </w:rPr>
              <w:t xml:space="preserve">. </w:t>
            </w:r>
            <w:r w:rsidR="000D51DF">
              <w:rPr>
                <w:rFonts w:ascii="Times New Roman" w:hAnsi="Times New Roman" w:cs="Times New Roman"/>
                <w:sz w:val="24"/>
                <w:szCs w:val="24"/>
                <w:lang w:val="lv-LV"/>
              </w:rPr>
              <w:t xml:space="preserve">Tas </w:t>
            </w:r>
            <w:r w:rsidR="00005391" w:rsidRPr="00945EE2">
              <w:rPr>
                <w:rFonts w:ascii="Times New Roman" w:hAnsi="Times New Roman" w:cs="Times New Roman"/>
                <w:sz w:val="24"/>
                <w:szCs w:val="24"/>
                <w:lang w:val="lv-LV"/>
              </w:rPr>
              <w:t xml:space="preserve">neatbilst TAPL 24.panta ceturtajai daļai. </w:t>
            </w:r>
            <w:r w:rsidR="000D51DF">
              <w:rPr>
                <w:rFonts w:ascii="Times New Roman" w:hAnsi="Times New Roman" w:cs="Times New Roman"/>
                <w:sz w:val="24"/>
                <w:szCs w:val="24"/>
                <w:lang w:val="lv-LV"/>
              </w:rPr>
              <w:t>N</w:t>
            </w:r>
            <w:r w:rsidR="00005391" w:rsidRPr="00945EE2">
              <w:rPr>
                <w:rFonts w:ascii="Times New Roman" w:hAnsi="Times New Roman" w:cs="Times New Roman"/>
                <w:sz w:val="24"/>
                <w:szCs w:val="24"/>
                <w:lang w:val="lv-LV"/>
              </w:rPr>
              <w:t xml:space="preserve">av pieļaujama situācija, kad vienā teritorijā ir spēkā vienāda juridiskā spēka pašvaldības tiesību akti, ar kuriem apstiprināti saturiski atšķirīgi plānošanas dokumenti. Saskaņā ar vispārīgiem tiesību principiem normatīvais akts zaudē spēku šādos gadījumos: 1) ja iestājies termiņš vai nosacījums, ar ko ierobežots normatīvā akta spēks laikā; </w:t>
            </w:r>
          </w:p>
          <w:p w14:paraId="15765B8D" w14:textId="77777777" w:rsidR="00685414" w:rsidRDefault="00005391" w:rsidP="00E7050A">
            <w:pPr>
              <w:spacing w:before="60" w:after="12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 xml:space="preserve">2) ja normatīvais akts tiek atcelts; </w:t>
            </w:r>
          </w:p>
          <w:p w14:paraId="78E2D174" w14:textId="6BE592C3" w:rsidR="00C275D3" w:rsidRDefault="00005391" w:rsidP="00E7050A">
            <w:pPr>
              <w:spacing w:before="60" w:after="12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3) ja stājies spēkā cits normatīvais akts ar tādu pašu vai augstāku juridisko spēku, kas regulē tos pašus jautājumus</w:t>
            </w:r>
            <w:r w:rsidR="00685414">
              <w:rPr>
                <w:rFonts w:ascii="Times New Roman" w:hAnsi="Times New Roman" w:cs="Times New Roman"/>
                <w:sz w:val="24"/>
                <w:szCs w:val="24"/>
                <w:lang w:val="lv-LV"/>
              </w:rPr>
              <w:t>.</w:t>
            </w:r>
          </w:p>
          <w:p w14:paraId="2E351218" w14:textId="4A1022AA" w:rsidR="003651F5" w:rsidRPr="0024668A" w:rsidRDefault="00C275D3" w:rsidP="00E7050A">
            <w:pPr>
              <w:spacing w:before="60" w:after="120"/>
              <w:jc w:val="both"/>
              <w:rPr>
                <w:rFonts w:ascii="Times New Roman" w:hAnsi="Times New Roman" w:cs="Times New Roman"/>
                <w:sz w:val="24"/>
                <w:szCs w:val="24"/>
                <w:lang w:val="lv-LV"/>
              </w:rPr>
            </w:pPr>
            <w:r>
              <w:rPr>
                <w:rFonts w:ascii="Times New Roman" w:hAnsi="Times New Roman" w:cs="Times New Roman"/>
                <w:sz w:val="24"/>
                <w:szCs w:val="24"/>
                <w:lang w:val="lv-LV"/>
              </w:rPr>
              <w:t>L</w:t>
            </w:r>
            <w:r w:rsidR="00F343DC" w:rsidRPr="00945EE2">
              <w:rPr>
                <w:rFonts w:ascii="Times New Roman" w:hAnsi="Times New Roman" w:cs="Times New Roman"/>
                <w:sz w:val="24"/>
                <w:szCs w:val="24"/>
                <w:lang w:val="lv-LV"/>
              </w:rPr>
              <w:t xml:space="preserve">ai nodrošinātu tiesisko noteiktību un normatīvo aktu pareizu piemērošanu, saistošo noteikumu noslēguma jautājumos, ar kuriem tiek apstiprināts lokālplānojums, ir jāparedz to saistošo noteikumu spēka zaudēšana (pilnībā vai daļā) lokālplānojuma teritorijā, ar kuriem apstiprināts attiecīgais plānošanas dokuments, kā to noteic </w:t>
            </w:r>
            <w:r w:rsidR="00F23E0A">
              <w:rPr>
                <w:rFonts w:ascii="Times New Roman" w:hAnsi="Times New Roman" w:cs="Times New Roman"/>
                <w:sz w:val="24"/>
                <w:szCs w:val="24"/>
                <w:lang w:val="lv-LV"/>
              </w:rPr>
              <w:t>MKN 6</w:t>
            </w:r>
            <w:r w:rsidR="00F343DC" w:rsidRPr="00945EE2">
              <w:rPr>
                <w:rFonts w:ascii="Times New Roman" w:hAnsi="Times New Roman" w:cs="Times New Roman"/>
                <w:sz w:val="24"/>
                <w:szCs w:val="24"/>
                <w:lang w:val="lv-LV"/>
              </w:rPr>
              <w:t>28 92. punkts.</w:t>
            </w:r>
          </w:p>
        </w:tc>
        <w:tc>
          <w:tcPr>
            <w:tcW w:w="8856" w:type="dxa"/>
            <w:gridSpan w:val="2"/>
          </w:tcPr>
          <w:p w14:paraId="0E91DC8B" w14:textId="77777777" w:rsidR="00005391" w:rsidRDefault="00945EE2" w:rsidP="00945EE2">
            <w:pPr>
              <w:pStyle w:val="ListParagraph"/>
              <w:numPr>
                <w:ilvl w:val="0"/>
                <w:numId w:val="15"/>
              </w:numPr>
              <w:spacing w:before="60" w:after="6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 xml:space="preserve">Lokālplānojuma </w:t>
            </w:r>
            <w:r w:rsidR="00C87681">
              <w:rPr>
                <w:rFonts w:ascii="Times New Roman" w:hAnsi="Times New Roman" w:cs="Times New Roman"/>
                <w:sz w:val="24"/>
                <w:szCs w:val="24"/>
                <w:lang w:val="lv-LV"/>
              </w:rPr>
              <w:t>TIAN</w:t>
            </w:r>
            <w:r w:rsidRPr="00945EE2">
              <w:rPr>
                <w:rFonts w:ascii="Times New Roman" w:hAnsi="Times New Roman" w:cs="Times New Roman"/>
                <w:sz w:val="24"/>
                <w:szCs w:val="24"/>
                <w:lang w:val="lv-LV"/>
              </w:rPr>
              <w:t xml:space="preserve"> 2. punkts, kas noteic, ka teritorijas izmantošanā un apbūvē piemēro novada domes saistošos noteikumus</w:t>
            </w:r>
            <w:r w:rsidR="00C87681">
              <w:rPr>
                <w:rFonts w:ascii="Times New Roman" w:hAnsi="Times New Roman" w:cs="Times New Roman"/>
                <w:sz w:val="24"/>
                <w:szCs w:val="24"/>
                <w:lang w:val="lv-LV"/>
              </w:rPr>
              <w:t xml:space="preserve"> ar kuriem apstiprināts teritorijas plānojums</w:t>
            </w:r>
            <w:r w:rsidRPr="00945EE2">
              <w:rPr>
                <w:rFonts w:ascii="Times New Roman" w:hAnsi="Times New Roman" w:cs="Times New Roman"/>
                <w:sz w:val="24"/>
                <w:szCs w:val="24"/>
                <w:lang w:val="lv-LV"/>
              </w:rPr>
              <w:t xml:space="preserve">, ciktāl </w:t>
            </w:r>
            <w:r w:rsidR="00021603">
              <w:rPr>
                <w:rFonts w:ascii="Times New Roman" w:hAnsi="Times New Roman" w:cs="Times New Roman"/>
                <w:sz w:val="24"/>
                <w:szCs w:val="24"/>
                <w:lang w:val="lv-LV"/>
              </w:rPr>
              <w:t>lokālplānojuma TIAN</w:t>
            </w:r>
            <w:r w:rsidRPr="00945EE2">
              <w:rPr>
                <w:rFonts w:ascii="Times New Roman" w:hAnsi="Times New Roman" w:cs="Times New Roman"/>
                <w:sz w:val="24"/>
                <w:szCs w:val="24"/>
                <w:lang w:val="lv-LV"/>
              </w:rPr>
              <w:t xml:space="preserve"> nenosaka citādi</w:t>
            </w:r>
            <w:r w:rsidR="00021603">
              <w:rPr>
                <w:rFonts w:ascii="Times New Roman" w:hAnsi="Times New Roman" w:cs="Times New Roman"/>
                <w:sz w:val="24"/>
                <w:szCs w:val="24"/>
                <w:lang w:val="lv-LV"/>
              </w:rPr>
              <w:t>;</w:t>
            </w:r>
          </w:p>
          <w:p w14:paraId="459C7620" w14:textId="0C57D236" w:rsidR="005F073C" w:rsidRPr="005F073C" w:rsidRDefault="00423AB7" w:rsidP="009C6EE7">
            <w:pPr>
              <w:pStyle w:val="ListParagraph"/>
              <w:numPr>
                <w:ilvl w:val="0"/>
                <w:numId w:val="15"/>
              </w:numPr>
              <w:spacing w:before="60" w:after="60"/>
              <w:jc w:val="both"/>
              <w:rPr>
                <w:rFonts w:ascii="Times New Roman" w:hAnsi="Times New Roman" w:cs="Times New Roman"/>
                <w:sz w:val="24"/>
                <w:szCs w:val="24"/>
                <w:lang w:val="lv-LV"/>
              </w:rPr>
            </w:pPr>
            <w:r w:rsidRPr="00423AB7">
              <w:rPr>
                <w:rFonts w:ascii="Times New Roman" w:hAnsi="Times New Roman" w:cs="Times New Roman"/>
                <w:sz w:val="24"/>
                <w:szCs w:val="24"/>
                <w:lang w:val="lv-LV"/>
              </w:rPr>
              <w:t xml:space="preserve">Lokālplānojuma TIAN </w:t>
            </w:r>
            <w:r>
              <w:rPr>
                <w:rFonts w:ascii="Times New Roman" w:hAnsi="Times New Roman" w:cs="Times New Roman"/>
                <w:sz w:val="24"/>
                <w:szCs w:val="24"/>
                <w:lang w:val="lv-LV"/>
              </w:rPr>
              <w:t>3</w:t>
            </w:r>
            <w:r w:rsidRPr="00423AB7">
              <w:rPr>
                <w:rFonts w:ascii="Times New Roman" w:hAnsi="Times New Roman" w:cs="Times New Roman"/>
                <w:sz w:val="24"/>
                <w:szCs w:val="24"/>
                <w:lang w:val="lv-LV"/>
              </w:rPr>
              <w:t xml:space="preserve">.punkts, </w:t>
            </w:r>
            <w:r w:rsidR="00E04ED5">
              <w:rPr>
                <w:rFonts w:ascii="Times New Roman" w:hAnsi="Times New Roman" w:cs="Times New Roman"/>
                <w:sz w:val="24"/>
                <w:szCs w:val="24"/>
                <w:lang w:val="lv-LV"/>
              </w:rPr>
              <w:t>noteic, ka l</w:t>
            </w:r>
            <w:r w:rsidR="005F073C" w:rsidRPr="005F073C">
              <w:rPr>
                <w:rFonts w:ascii="Times New Roman" w:hAnsi="Times New Roman" w:cs="Times New Roman"/>
                <w:sz w:val="24"/>
                <w:szCs w:val="24"/>
                <w:lang w:val="lv-LV"/>
              </w:rPr>
              <w:t xml:space="preserve">okālplānojuma teritorijas izmantošanā un apbūvē </w:t>
            </w:r>
            <w:r w:rsidR="005F073C" w:rsidRPr="005F073C">
              <w:rPr>
                <w:rFonts w:ascii="Times New Roman" w:hAnsi="Times New Roman" w:cs="Times New Roman"/>
                <w:i/>
                <w:iCs/>
                <w:sz w:val="24"/>
                <w:szCs w:val="24"/>
                <w:lang w:val="lv-LV"/>
              </w:rPr>
              <w:t>piemēro Ādažu novada teritorijas</w:t>
            </w:r>
            <w:r w:rsidR="005F073C" w:rsidRPr="00E04ED5">
              <w:rPr>
                <w:rFonts w:ascii="Times New Roman" w:hAnsi="Times New Roman" w:cs="Times New Roman"/>
                <w:i/>
                <w:iCs/>
                <w:sz w:val="24"/>
                <w:szCs w:val="24"/>
                <w:lang w:val="lv-LV"/>
              </w:rPr>
              <w:t xml:space="preserve"> </w:t>
            </w:r>
            <w:r w:rsidR="005F073C" w:rsidRPr="005F073C">
              <w:rPr>
                <w:rFonts w:ascii="Times New Roman" w:hAnsi="Times New Roman" w:cs="Times New Roman"/>
                <w:i/>
                <w:iCs/>
                <w:sz w:val="24"/>
                <w:szCs w:val="24"/>
                <w:lang w:val="lv-LV"/>
              </w:rPr>
              <w:t>plānojuma teritorijas izmantošanas un apbūves noteikumu prasības</w:t>
            </w:r>
            <w:r w:rsidR="005F073C" w:rsidRPr="005F073C">
              <w:rPr>
                <w:rFonts w:ascii="Times New Roman" w:hAnsi="Times New Roman" w:cs="Times New Roman"/>
                <w:sz w:val="24"/>
                <w:szCs w:val="24"/>
                <w:lang w:val="lv-LV"/>
              </w:rPr>
              <w:t xml:space="preserve"> tiktāl, ciktāl šie noteikumi nenosaka citādi</w:t>
            </w:r>
            <w:r w:rsidR="005F073C">
              <w:rPr>
                <w:rFonts w:ascii="Times New Roman" w:hAnsi="Times New Roman" w:cs="Times New Roman"/>
                <w:sz w:val="24"/>
                <w:szCs w:val="24"/>
                <w:lang w:val="lv-LV"/>
              </w:rPr>
              <w:t>;</w:t>
            </w:r>
          </w:p>
          <w:p w14:paraId="44DAAACE" w14:textId="77777777" w:rsidR="003651F5" w:rsidRDefault="003651F5" w:rsidP="00484BF0">
            <w:pPr>
              <w:pStyle w:val="ListParagraph"/>
              <w:spacing w:before="60" w:after="60"/>
              <w:jc w:val="both"/>
              <w:rPr>
                <w:rFonts w:ascii="Times New Roman" w:hAnsi="Times New Roman" w:cs="Times New Roman"/>
                <w:sz w:val="24"/>
                <w:szCs w:val="24"/>
                <w:lang w:val="lv-LV"/>
              </w:rPr>
            </w:pPr>
          </w:p>
          <w:p w14:paraId="4D72E60B" w14:textId="77777777" w:rsidR="0072256D" w:rsidRDefault="0072256D" w:rsidP="00484BF0">
            <w:pPr>
              <w:pStyle w:val="ListParagraph"/>
              <w:spacing w:before="60" w:after="60"/>
              <w:jc w:val="both"/>
              <w:rPr>
                <w:rFonts w:ascii="Times New Roman" w:hAnsi="Times New Roman" w:cs="Times New Roman"/>
                <w:sz w:val="24"/>
                <w:szCs w:val="24"/>
                <w:lang w:val="lv-LV"/>
              </w:rPr>
            </w:pPr>
          </w:p>
          <w:p w14:paraId="4198B2AD" w14:textId="1F3F3A4E" w:rsidR="0072256D" w:rsidRPr="009E32C5" w:rsidRDefault="0072256D" w:rsidP="00CC6A0D">
            <w:pPr>
              <w:pStyle w:val="ListParagraph"/>
              <w:spacing w:before="60" w:after="60"/>
              <w:ind w:left="2045"/>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9E32C5">
              <w:rPr>
                <w:rFonts w:ascii="Times New Roman" w:hAnsi="Times New Roman" w:cs="Times New Roman"/>
                <w:b/>
                <w:color w:val="FF0000"/>
                <w:sz w:val="20"/>
                <w:szCs w:val="20"/>
                <w:lang w:val="lv-LV"/>
              </w:rPr>
              <w:t>ŅEMT VĒRĀ!</w:t>
            </w:r>
            <w:r w:rsidRPr="0024668A">
              <w:rPr>
                <w:rFonts w:ascii="Times New Roman" w:hAnsi="Times New Roman" w:cs="Times New Roman"/>
                <w:color w:val="FF0000"/>
                <w:sz w:val="20"/>
                <w:szCs w:val="20"/>
                <w:lang w:val="lv-LV"/>
              </w:rPr>
              <w:t xml:space="preserve"> </w:t>
            </w:r>
            <w:r w:rsidR="009E32C5">
              <w:rPr>
                <w:rFonts w:ascii="Times New Roman" w:hAnsi="Times New Roman" w:cs="Times New Roman"/>
                <w:sz w:val="20"/>
                <w:szCs w:val="20"/>
                <w:lang w:val="lv-LV"/>
              </w:rPr>
              <w:t>Lokālplānojuma teritorijā spēkā ir tikai lokālplānojum</w:t>
            </w:r>
            <w:r w:rsidR="005D22A5">
              <w:rPr>
                <w:rFonts w:ascii="Times New Roman" w:hAnsi="Times New Roman" w:cs="Times New Roman"/>
                <w:sz w:val="20"/>
                <w:szCs w:val="20"/>
                <w:lang w:val="lv-LV"/>
              </w:rPr>
              <w:t>a saistošie noteikumi</w:t>
            </w:r>
            <w:r w:rsidR="008F7160">
              <w:rPr>
                <w:rFonts w:ascii="Times New Roman" w:hAnsi="Times New Roman" w:cs="Times New Roman"/>
                <w:sz w:val="20"/>
                <w:szCs w:val="20"/>
                <w:lang w:val="lv-LV"/>
              </w:rPr>
              <w:t xml:space="preserve"> un teritorijas plānojums lokālplān</w:t>
            </w:r>
            <w:r w:rsidR="00AF76EF">
              <w:rPr>
                <w:rFonts w:ascii="Times New Roman" w:hAnsi="Times New Roman" w:cs="Times New Roman"/>
                <w:sz w:val="20"/>
                <w:szCs w:val="20"/>
                <w:lang w:val="lv-LV"/>
              </w:rPr>
              <w:t>ojuma teritorijā zaudē spēku, sekojoši lokālplānojuma TIAN jābūt ietvert</w:t>
            </w:r>
            <w:r w:rsidR="00CC6A0D">
              <w:rPr>
                <w:rFonts w:ascii="Times New Roman" w:hAnsi="Times New Roman" w:cs="Times New Roman"/>
                <w:sz w:val="20"/>
                <w:szCs w:val="20"/>
                <w:lang w:val="lv-LV"/>
              </w:rPr>
              <w:t>iem visiem nosacījumiem, kas attiecināmi uz konkrēto teritoriju.</w:t>
            </w:r>
          </w:p>
        </w:tc>
      </w:tr>
      <w:tr w:rsidR="00C76713" w:rsidRPr="00437D28" w14:paraId="14A4E28F" w14:textId="77777777" w:rsidTr="007B41BF">
        <w:trPr>
          <w:gridAfter w:val="1"/>
          <w:wAfter w:w="10" w:type="dxa"/>
        </w:trPr>
        <w:tc>
          <w:tcPr>
            <w:tcW w:w="13641" w:type="dxa"/>
            <w:gridSpan w:val="5"/>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437D28" w14:paraId="18AF7421" w14:textId="77777777" w:rsidTr="007B41BF">
        <w:trPr>
          <w:gridAfter w:val="1"/>
          <w:wAfter w:w="10" w:type="dxa"/>
        </w:trPr>
        <w:tc>
          <w:tcPr>
            <w:tcW w:w="13641" w:type="dxa"/>
            <w:gridSpan w:val="5"/>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37D28" w14:paraId="479C8EAB" w14:textId="77777777" w:rsidTr="007B41BF">
        <w:trPr>
          <w:gridAfter w:val="1"/>
          <w:wAfter w:w="10" w:type="dxa"/>
        </w:trPr>
        <w:tc>
          <w:tcPr>
            <w:tcW w:w="1705" w:type="dxa"/>
            <w:gridSpan w:val="2"/>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37D28" w14:paraId="0A993484" w14:textId="77777777" w:rsidTr="007B41BF">
        <w:trPr>
          <w:gridAfter w:val="1"/>
          <w:wAfter w:w="10" w:type="dxa"/>
        </w:trPr>
        <w:tc>
          <w:tcPr>
            <w:tcW w:w="1705" w:type="dxa"/>
            <w:gridSpan w:val="2"/>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EB2E78" w:rsidRPr="0024668A" w14:paraId="3B892A98" w14:textId="77777777" w:rsidTr="00162D9B">
        <w:trPr>
          <w:gridAfter w:val="1"/>
          <w:wAfter w:w="10" w:type="dxa"/>
        </w:trPr>
        <w:tc>
          <w:tcPr>
            <w:tcW w:w="13641" w:type="dxa"/>
            <w:gridSpan w:val="5"/>
            <w:shd w:val="clear" w:color="auto" w:fill="99C8E5"/>
          </w:tcPr>
          <w:p w14:paraId="18637B98" w14:textId="52433CD6" w:rsidR="00EB2E78" w:rsidRPr="0024668A" w:rsidRDefault="00EB2E78" w:rsidP="00162D9B">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2.2. Lokālplānojuma </w:t>
            </w:r>
            <w:r w:rsidR="00597EE9">
              <w:rPr>
                <w:rFonts w:ascii="Times New Roman" w:hAnsi="Times New Roman" w:cs="Times New Roman"/>
                <w:b/>
                <w:bCs/>
                <w:color w:val="000000" w:themeColor="text1"/>
                <w:sz w:val="24"/>
                <w:szCs w:val="24"/>
                <w:lang w:val="lv-LV"/>
              </w:rPr>
              <w:t xml:space="preserve">un detālplānojuma </w:t>
            </w:r>
            <w:r w:rsidRPr="0024668A">
              <w:rPr>
                <w:rFonts w:ascii="Times New Roman" w:hAnsi="Times New Roman" w:cs="Times New Roman"/>
                <w:b/>
                <w:bCs/>
                <w:color w:val="000000" w:themeColor="text1"/>
                <w:sz w:val="24"/>
                <w:szCs w:val="24"/>
                <w:lang w:val="lv-LV"/>
              </w:rPr>
              <w:t>grafisk</w:t>
            </w:r>
            <w:r w:rsidR="00597EE9">
              <w:rPr>
                <w:rFonts w:ascii="Times New Roman" w:hAnsi="Times New Roman" w:cs="Times New Roman"/>
                <w:b/>
                <w:bCs/>
                <w:color w:val="000000" w:themeColor="text1"/>
                <w:sz w:val="24"/>
                <w:szCs w:val="24"/>
                <w:lang w:val="lv-LV"/>
              </w:rPr>
              <w:t>ajā</w:t>
            </w:r>
            <w:r w:rsidRPr="0024668A">
              <w:rPr>
                <w:rFonts w:ascii="Times New Roman" w:hAnsi="Times New Roman" w:cs="Times New Roman"/>
                <w:b/>
                <w:bCs/>
                <w:color w:val="000000" w:themeColor="text1"/>
                <w:sz w:val="24"/>
                <w:szCs w:val="24"/>
                <w:lang w:val="lv-LV"/>
              </w:rPr>
              <w:t xml:space="preserve"> daļ</w:t>
            </w:r>
            <w:r w:rsidR="00597EE9">
              <w:rPr>
                <w:rFonts w:ascii="Times New Roman" w:hAnsi="Times New Roman" w:cs="Times New Roman"/>
                <w:b/>
                <w:bCs/>
                <w:color w:val="000000" w:themeColor="text1"/>
                <w:sz w:val="24"/>
                <w:szCs w:val="24"/>
                <w:lang w:val="lv-LV"/>
              </w:rPr>
              <w:t>ā</w:t>
            </w:r>
            <w:r w:rsidRPr="0024668A">
              <w:rPr>
                <w:rFonts w:ascii="Times New Roman" w:hAnsi="Times New Roman" w:cs="Times New Roman"/>
                <w:b/>
                <w:bCs/>
                <w:color w:val="000000" w:themeColor="text1"/>
                <w:sz w:val="24"/>
                <w:szCs w:val="24"/>
                <w:lang w:val="lv-LV"/>
              </w:rPr>
              <w:t xml:space="preserve"> </w:t>
            </w:r>
            <w:r w:rsidR="00597EE9">
              <w:rPr>
                <w:rFonts w:ascii="Times New Roman" w:hAnsi="Times New Roman" w:cs="Times New Roman"/>
                <w:b/>
                <w:bCs/>
                <w:color w:val="000000" w:themeColor="text1"/>
                <w:sz w:val="24"/>
                <w:szCs w:val="24"/>
                <w:lang w:val="lv-LV"/>
              </w:rPr>
              <w:t xml:space="preserve">norādīt </w:t>
            </w:r>
            <w:r w:rsidR="00597EE9" w:rsidRPr="00597EE9">
              <w:rPr>
                <w:rFonts w:ascii="Times New Roman" w:hAnsi="Times New Roman" w:cs="Times New Roman"/>
                <w:b/>
                <w:bCs/>
                <w:color w:val="000000" w:themeColor="text1"/>
                <w:sz w:val="24"/>
                <w:szCs w:val="24"/>
                <w:lang w:val="lv-LV"/>
              </w:rPr>
              <w:t>ūdens ņemšanas vietas ugunsdzēsības vajadzībām</w:t>
            </w:r>
          </w:p>
        </w:tc>
      </w:tr>
      <w:tr w:rsidR="00EB2E78" w:rsidRPr="0024668A" w14:paraId="79E00F71" w14:textId="77777777" w:rsidTr="00162D9B">
        <w:trPr>
          <w:gridAfter w:val="1"/>
          <w:wAfter w:w="10" w:type="dxa"/>
        </w:trPr>
        <w:tc>
          <w:tcPr>
            <w:tcW w:w="1705" w:type="dxa"/>
            <w:gridSpan w:val="2"/>
            <w:shd w:val="clear" w:color="auto" w:fill="F8F8F8" w:themeFill="background2"/>
          </w:tcPr>
          <w:p w14:paraId="1833E1C9" w14:textId="77777777" w:rsidR="00EB2E78" w:rsidRPr="0024668A" w:rsidRDefault="00EB2E78" w:rsidP="00162D9B">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969AA53" w14:textId="5965EF16" w:rsidR="00EB2E78" w:rsidRPr="00020F09" w:rsidRDefault="00073289" w:rsidP="00183816">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13185E">
              <w:rPr>
                <w:rFonts w:ascii="Times New Roman" w:hAnsi="Times New Roman" w:cs="Times New Roman"/>
                <w:sz w:val="24"/>
                <w:szCs w:val="24"/>
                <w:lang w:val="lv-LV"/>
              </w:rPr>
              <w:t xml:space="preserve">240 </w:t>
            </w:r>
            <w:r w:rsidR="0013185E" w:rsidRPr="0013185E">
              <w:rPr>
                <w:rFonts w:ascii="Times New Roman" w:hAnsi="Times New Roman" w:cs="Times New Roman"/>
                <w:sz w:val="24"/>
                <w:szCs w:val="24"/>
              </w:rPr>
              <w:t>153.</w:t>
            </w:r>
            <w:r w:rsidR="0013185E">
              <w:rPr>
                <w:rFonts w:ascii="Times New Roman" w:hAnsi="Times New Roman" w:cs="Times New Roman"/>
                <w:sz w:val="24"/>
                <w:szCs w:val="24"/>
              </w:rPr>
              <w:t>punkts noetic, ka l</w:t>
            </w:r>
            <w:r w:rsidR="0013185E" w:rsidRPr="0013185E">
              <w:rPr>
                <w:rFonts w:ascii="Times New Roman" w:hAnsi="Times New Roman" w:cs="Times New Roman"/>
                <w:sz w:val="24"/>
                <w:szCs w:val="24"/>
              </w:rPr>
              <w:t xml:space="preserve">okālplānojumā </w:t>
            </w:r>
            <w:r w:rsidR="0013185E" w:rsidRPr="00020F09">
              <w:rPr>
                <w:rFonts w:ascii="Times New Roman" w:hAnsi="Times New Roman" w:cs="Times New Roman"/>
                <w:sz w:val="24"/>
                <w:szCs w:val="24"/>
                <w:lang w:val="lv-LV"/>
              </w:rPr>
              <w:t>vai detālplānojumā norāda ūdens ņemšanas vietas ugunsdzēsības vajadzībām.</w:t>
            </w:r>
          </w:p>
          <w:p w14:paraId="751BCF92" w14:textId="23BCD215" w:rsidR="00EB2E78" w:rsidRDefault="009A2FF9" w:rsidP="00183816">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Kā norādījusi Satversmes tiesa </w:t>
            </w:r>
            <w:r w:rsidR="003617FD" w:rsidRPr="003617FD">
              <w:rPr>
                <w:rFonts w:ascii="Times New Roman" w:hAnsi="Times New Roman" w:cs="Times New Roman"/>
                <w:sz w:val="24"/>
                <w:szCs w:val="24"/>
                <w:lang w:val="lv-LV"/>
              </w:rPr>
              <w:t>2025.gada 5.decembr</w:t>
            </w:r>
            <w:r w:rsidR="003617FD">
              <w:rPr>
                <w:rFonts w:ascii="Times New Roman" w:hAnsi="Times New Roman" w:cs="Times New Roman"/>
                <w:sz w:val="24"/>
                <w:szCs w:val="24"/>
                <w:lang w:val="lv-LV"/>
              </w:rPr>
              <w:t>a</w:t>
            </w:r>
            <w:r w:rsidR="003617FD" w:rsidRPr="003617FD">
              <w:rPr>
                <w:rFonts w:ascii="Times New Roman" w:hAnsi="Times New Roman" w:cs="Times New Roman"/>
                <w:sz w:val="24"/>
                <w:szCs w:val="24"/>
                <w:lang w:val="lv-LV"/>
              </w:rPr>
              <w:t xml:space="preserve"> </w:t>
            </w:r>
            <w:r w:rsidR="00166F00">
              <w:rPr>
                <w:rFonts w:ascii="Times New Roman" w:hAnsi="Times New Roman" w:cs="Times New Roman"/>
                <w:sz w:val="24"/>
                <w:szCs w:val="24"/>
                <w:lang w:val="lv-LV"/>
              </w:rPr>
              <w:t xml:space="preserve">spriedumā </w:t>
            </w:r>
            <w:r w:rsidR="003617FD" w:rsidRPr="00166F00">
              <w:rPr>
                <w:rFonts w:ascii="Times New Roman" w:hAnsi="Times New Roman" w:cs="Times New Roman"/>
                <w:sz w:val="24"/>
                <w:szCs w:val="24"/>
                <w:lang w:val="lv-LV"/>
              </w:rPr>
              <w:t>lietā Nr. 2024-33-05</w:t>
            </w:r>
            <w:r w:rsidR="003047A5">
              <w:rPr>
                <w:rFonts w:ascii="Times New Roman" w:hAnsi="Times New Roman" w:cs="Times New Roman"/>
                <w:sz w:val="24"/>
                <w:szCs w:val="24"/>
                <w:lang w:val="lv-LV"/>
              </w:rPr>
              <w:t xml:space="preserve"> 18.punktā</w:t>
            </w:r>
            <w:r w:rsidR="00166F00">
              <w:rPr>
                <w:rFonts w:ascii="Times New Roman" w:hAnsi="Times New Roman" w:cs="Times New Roman"/>
                <w:sz w:val="24"/>
                <w:szCs w:val="24"/>
                <w:lang w:val="lv-LV"/>
              </w:rPr>
              <w:t xml:space="preserve">, </w:t>
            </w:r>
            <w:r w:rsidR="003617FD" w:rsidRPr="00166F00">
              <w:rPr>
                <w:rFonts w:ascii="Times New Roman" w:hAnsi="Times New Roman" w:cs="Times New Roman"/>
                <w:sz w:val="24"/>
                <w:szCs w:val="24"/>
                <w:lang w:val="lv-LV"/>
              </w:rPr>
              <w:t xml:space="preserve"> </w:t>
            </w:r>
            <w:r w:rsidR="00166F00">
              <w:rPr>
                <w:rFonts w:ascii="Times New Roman" w:hAnsi="Times New Roman" w:cs="Times New Roman"/>
                <w:sz w:val="24"/>
                <w:szCs w:val="24"/>
                <w:lang w:val="lv-LV"/>
              </w:rPr>
              <w:t>“</w:t>
            </w:r>
            <w:r w:rsidR="00166F00" w:rsidRPr="009929EA">
              <w:rPr>
                <w:rFonts w:ascii="Times New Roman" w:hAnsi="Times New Roman" w:cs="Times New Roman"/>
                <w:i/>
                <w:iCs/>
                <w:sz w:val="24"/>
                <w:szCs w:val="24"/>
                <w:lang w:val="lv-LV"/>
              </w:rPr>
              <w:t>n</w:t>
            </w:r>
            <w:r w:rsidRPr="009929EA">
              <w:rPr>
                <w:rFonts w:ascii="Times New Roman" w:hAnsi="Times New Roman" w:cs="Times New Roman"/>
                <w:i/>
                <w:iCs/>
                <w:sz w:val="24"/>
                <w:szCs w:val="24"/>
                <w:lang w:val="lv-LV"/>
              </w:rPr>
              <w:t xml:space="preserve">o </w:t>
            </w:r>
            <w:r w:rsidR="00166F00" w:rsidRPr="009929EA">
              <w:rPr>
                <w:rFonts w:ascii="Times New Roman" w:hAnsi="Times New Roman" w:cs="Times New Roman"/>
                <w:i/>
                <w:iCs/>
                <w:sz w:val="24"/>
                <w:szCs w:val="24"/>
                <w:lang w:val="lv-LV"/>
              </w:rPr>
              <w:t xml:space="preserve">MKN </w:t>
            </w:r>
            <w:r w:rsidRPr="009929EA">
              <w:rPr>
                <w:rFonts w:ascii="Times New Roman" w:hAnsi="Times New Roman" w:cs="Times New Roman"/>
                <w:i/>
                <w:iCs/>
                <w:sz w:val="24"/>
                <w:szCs w:val="24"/>
                <w:lang w:val="lv-LV"/>
              </w:rPr>
              <w:t xml:space="preserve">240 153.punkta izriet, ka lokālplānojumā jānorāda ūdens ņemšanas vietas ugunsdzēsības vajadzībām. Tas nozīmē, ka lokālplānojuma </w:t>
            </w:r>
            <w:r w:rsidRPr="009929EA">
              <w:rPr>
                <w:rFonts w:ascii="Times New Roman" w:hAnsi="Times New Roman" w:cs="Times New Roman"/>
                <w:i/>
                <w:iCs/>
                <w:sz w:val="24"/>
                <w:szCs w:val="24"/>
                <w:u w:val="single"/>
                <w:lang w:val="lv-LV"/>
              </w:rPr>
              <w:t>grafiskajā daļā šīm vietām ir jābūt precīzi norādītām</w:t>
            </w:r>
            <w:r w:rsidR="00166F00">
              <w:rPr>
                <w:rFonts w:ascii="Times New Roman" w:hAnsi="Times New Roman" w:cs="Times New Roman"/>
                <w:sz w:val="24"/>
                <w:szCs w:val="24"/>
                <w:lang w:val="lv-LV"/>
              </w:rPr>
              <w:t>”</w:t>
            </w:r>
            <w:r w:rsidR="002C72A8">
              <w:rPr>
                <w:rFonts w:ascii="Times New Roman" w:hAnsi="Times New Roman" w:cs="Times New Roman"/>
                <w:sz w:val="24"/>
                <w:szCs w:val="24"/>
                <w:lang w:val="lv-LV"/>
              </w:rPr>
              <w:t>.</w:t>
            </w:r>
            <w:r w:rsidR="00750513">
              <w:rPr>
                <w:rFonts w:ascii="Times New Roman" w:hAnsi="Times New Roman" w:cs="Times New Roman"/>
                <w:sz w:val="24"/>
                <w:szCs w:val="24"/>
                <w:lang w:val="lv-LV"/>
              </w:rPr>
              <w:t xml:space="preserve"> </w:t>
            </w:r>
            <w:r w:rsidR="009929EA">
              <w:rPr>
                <w:rFonts w:ascii="Times New Roman" w:hAnsi="Times New Roman" w:cs="Times New Roman"/>
                <w:sz w:val="24"/>
                <w:szCs w:val="24"/>
                <w:lang w:val="lv-LV"/>
              </w:rPr>
              <w:t xml:space="preserve">Ja </w:t>
            </w:r>
            <w:r w:rsidR="00760FA7" w:rsidRPr="00760FA7">
              <w:rPr>
                <w:rFonts w:ascii="Times New Roman" w:hAnsi="Times New Roman" w:cs="Times New Roman"/>
                <w:sz w:val="24"/>
                <w:szCs w:val="24"/>
                <w:lang w:val="lv-LV"/>
              </w:rPr>
              <w:t>ūdens ņemšanas vieta ugunsdzēsības vajadzībām</w:t>
            </w:r>
            <w:r w:rsidR="00760FA7" w:rsidRPr="00760FA7">
              <w:rPr>
                <w:rFonts w:ascii="Times New Roman" w:hAnsi="Times New Roman" w:cs="Times New Roman"/>
                <w:sz w:val="24"/>
                <w:szCs w:val="24"/>
                <w:lang w:val="lv-LV"/>
              </w:rPr>
              <w:t xml:space="preserve"> </w:t>
            </w:r>
            <w:r w:rsidR="00742D37">
              <w:rPr>
                <w:rFonts w:ascii="Times New Roman" w:hAnsi="Times New Roman" w:cs="Times New Roman"/>
                <w:sz w:val="24"/>
                <w:szCs w:val="24"/>
                <w:lang w:val="lv-LV"/>
              </w:rPr>
              <w:t xml:space="preserve">ir ārpus lokālplānojuma vai detālplānojuma </w:t>
            </w:r>
            <w:r w:rsidR="009929EA">
              <w:rPr>
                <w:rFonts w:ascii="Times New Roman" w:hAnsi="Times New Roman" w:cs="Times New Roman"/>
                <w:sz w:val="24"/>
                <w:szCs w:val="24"/>
                <w:lang w:val="lv-LV"/>
              </w:rPr>
              <w:t>teritorijas</w:t>
            </w:r>
            <w:r w:rsidR="00742D37">
              <w:rPr>
                <w:rFonts w:ascii="Times New Roman" w:hAnsi="Times New Roman" w:cs="Times New Roman"/>
                <w:sz w:val="24"/>
                <w:szCs w:val="24"/>
                <w:lang w:val="lv-LV"/>
              </w:rPr>
              <w:t xml:space="preserve">, informācijai </w:t>
            </w:r>
            <w:r w:rsidR="004A28FD">
              <w:rPr>
                <w:rFonts w:ascii="Times New Roman" w:hAnsi="Times New Roman" w:cs="Times New Roman"/>
                <w:sz w:val="24"/>
                <w:szCs w:val="24"/>
                <w:lang w:val="lv-LV"/>
              </w:rPr>
              <w:t xml:space="preserve">par ugunsdrošības pasākumu īstenošanu un tuvāko ūdens ņemšanas vietu </w:t>
            </w:r>
            <w:r w:rsidR="006939E1">
              <w:rPr>
                <w:rFonts w:ascii="Times New Roman" w:hAnsi="Times New Roman" w:cs="Times New Roman"/>
                <w:sz w:val="24"/>
                <w:szCs w:val="24"/>
                <w:lang w:val="lv-LV"/>
              </w:rPr>
              <w:t>jāatspoguļojas plānošanas dokument</w:t>
            </w:r>
            <w:r w:rsidR="0054325A">
              <w:rPr>
                <w:rFonts w:ascii="Times New Roman" w:hAnsi="Times New Roman" w:cs="Times New Roman"/>
                <w:sz w:val="24"/>
                <w:szCs w:val="24"/>
                <w:lang w:val="lv-LV"/>
              </w:rPr>
              <w:t>a</w:t>
            </w:r>
            <w:r w:rsidR="006939E1">
              <w:rPr>
                <w:rFonts w:ascii="Times New Roman" w:hAnsi="Times New Roman" w:cs="Times New Roman"/>
                <w:sz w:val="24"/>
                <w:szCs w:val="24"/>
                <w:lang w:val="lv-LV"/>
              </w:rPr>
              <w:t xml:space="preserve"> Paskaidrojuma rakstā.</w:t>
            </w:r>
            <w:r w:rsidR="009929EA">
              <w:rPr>
                <w:rFonts w:ascii="Times New Roman" w:hAnsi="Times New Roman" w:cs="Times New Roman"/>
                <w:sz w:val="24"/>
                <w:szCs w:val="24"/>
                <w:lang w:val="lv-LV"/>
              </w:rPr>
              <w:t xml:space="preserve"> </w:t>
            </w:r>
          </w:p>
          <w:p w14:paraId="257EDBAE" w14:textId="57A7D431" w:rsidR="002D077E" w:rsidRPr="002D077E" w:rsidRDefault="00D034C1" w:rsidP="00183816">
            <w:pPr>
              <w:spacing w:before="60" w:after="60"/>
              <w:jc w:val="both"/>
              <w:rPr>
                <w:rFonts w:ascii="Times New Roman" w:hAnsi="Times New Roman"/>
                <w:sz w:val="24"/>
                <w:szCs w:val="24"/>
                <w:lang w:val="lv-LV"/>
              </w:rPr>
            </w:pPr>
            <w:r>
              <w:rPr>
                <w:rFonts w:ascii="Times New Roman" w:hAnsi="Times New Roman" w:cs="Times New Roman"/>
                <w:sz w:val="24"/>
                <w:szCs w:val="24"/>
                <w:lang w:val="lv-LV"/>
              </w:rPr>
              <w:t>D</w:t>
            </w:r>
            <w:r w:rsidRPr="00D034C1">
              <w:rPr>
                <w:rFonts w:ascii="Times New Roman" w:hAnsi="Times New Roman" w:cs="Times New Roman"/>
                <w:sz w:val="24"/>
                <w:szCs w:val="24"/>
                <w:lang w:val="lv-LV"/>
              </w:rPr>
              <w:t>etalizētas prasības ārējai ugunsdzēsības ūdensapgādei</w:t>
            </w:r>
            <w:r w:rsidR="00773512">
              <w:rPr>
                <w:rFonts w:ascii="Times New Roman" w:hAnsi="Times New Roman" w:cs="Times New Roman"/>
                <w:sz w:val="24"/>
                <w:szCs w:val="24"/>
                <w:lang w:val="lv-LV"/>
              </w:rPr>
              <w:t xml:space="preserve"> noteic </w:t>
            </w:r>
            <w:r w:rsidR="00C43F3C" w:rsidRPr="00C43F3C">
              <w:rPr>
                <w:rFonts w:ascii="Times New Roman" w:hAnsi="Times New Roman" w:cs="Times New Roman"/>
                <w:sz w:val="24"/>
                <w:szCs w:val="24"/>
                <w:lang w:val="lv-LV"/>
              </w:rPr>
              <w:t>Ministra kabineta 2016.gada 19.aprīļa noteikumi Nr.238 “Ugunsdrošības noteikumi”</w:t>
            </w:r>
            <w:r w:rsidR="00C43F3C">
              <w:rPr>
                <w:rFonts w:ascii="Times New Roman" w:hAnsi="Times New Roman" w:cs="Times New Roman"/>
                <w:sz w:val="24"/>
                <w:szCs w:val="24"/>
                <w:lang w:val="lv-LV"/>
              </w:rPr>
              <w:t xml:space="preserve"> </w:t>
            </w:r>
            <w:r w:rsidR="00C43F3C" w:rsidRPr="002D077E">
              <w:rPr>
                <w:rFonts w:ascii="Times New Roman" w:hAnsi="Times New Roman" w:cs="Times New Roman"/>
                <w:sz w:val="24"/>
                <w:szCs w:val="24"/>
                <w:lang w:val="lv-LV"/>
              </w:rPr>
              <w:t xml:space="preserve">un </w:t>
            </w:r>
            <w:r w:rsidR="002D077E" w:rsidRPr="002D077E">
              <w:rPr>
                <w:rFonts w:ascii="Times New Roman" w:hAnsi="Times New Roman"/>
                <w:sz w:val="24"/>
                <w:szCs w:val="24"/>
                <w:lang w:val="lv-LV"/>
              </w:rPr>
              <w:t xml:space="preserve">Ministru kabineta 2015.gada 30.jūnija noteikumi Nr.326 “Noteikumi par Latvijas būvnormatīvu LBN 222-15 </w:t>
            </w:r>
            <w:r w:rsidR="002D077E" w:rsidRPr="002D077E">
              <w:rPr>
                <w:rFonts w:ascii="Times New Roman" w:hAnsi="Times New Roman"/>
                <w:sz w:val="24"/>
                <w:szCs w:val="24"/>
                <w:lang w:val="lv-LV"/>
              </w:rPr>
              <w:t>“</w:t>
            </w:r>
            <w:r w:rsidR="002D077E" w:rsidRPr="002D077E">
              <w:rPr>
                <w:rFonts w:ascii="Times New Roman" w:hAnsi="Times New Roman"/>
                <w:sz w:val="24"/>
                <w:szCs w:val="24"/>
                <w:lang w:val="lv-LV"/>
              </w:rPr>
              <w:t>Ūdensapgādes būves</w:t>
            </w:r>
            <w:r w:rsidR="002D077E" w:rsidRPr="002D077E">
              <w:rPr>
                <w:rFonts w:ascii="Times New Roman" w:hAnsi="Times New Roman"/>
                <w:sz w:val="24"/>
                <w:szCs w:val="24"/>
                <w:lang w:val="lv-LV"/>
              </w:rPr>
              <w:t>”</w:t>
            </w:r>
            <w:r w:rsidR="002D077E" w:rsidRPr="002D077E">
              <w:rPr>
                <w:rFonts w:ascii="Times New Roman" w:hAnsi="Times New Roman"/>
                <w:sz w:val="24"/>
                <w:szCs w:val="24"/>
                <w:lang w:val="lv-LV"/>
              </w:rPr>
              <w:t>”</w:t>
            </w:r>
            <w:r w:rsidR="00CD7D17">
              <w:rPr>
                <w:rFonts w:ascii="Times New Roman" w:hAnsi="Times New Roman"/>
                <w:sz w:val="24"/>
                <w:szCs w:val="24"/>
                <w:lang w:val="lv-LV"/>
              </w:rPr>
              <w:t xml:space="preserve"> (turpmāk – LBN 222-15)</w:t>
            </w:r>
            <w:r w:rsidR="002D077E" w:rsidRPr="002D077E">
              <w:rPr>
                <w:rFonts w:ascii="Times New Roman" w:hAnsi="Times New Roman"/>
                <w:sz w:val="24"/>
                <w:szCs w:val="24"/>
                <w:lang w:val="lv-LV"/>
              </w:rPr>
              <w:t>.</w:t>
            </w:r>
          </w:p>
          <w:p w14:paraId="518AD002" w14:textId="77777777" w:rsidR="00163A9E" w:rsidRDefault="00AC4A6B" w:rsidP="00615F91">
            <w:pPr>
              <w:spacing w:before="60" w:after="60"/>
              <w:jc w:val="both"/>
              <w:rPr>
                <w:rFonts w:ascii="Times New Roman" w:hAnsi="Times New Roman" w:cs="Times New Roman"/>
                <w:sz w:val="24"/>
                <w:szCs w:val="24"/>
                <w:lang w:val="lv-LV"/>
              </w:rPr>
            </w:pPr>
            <w:r w:rsidRPr="00AC4A6B">
              <w:rPr>
                <w:rFonts w:ascii="Times New Roman" w:hAnsi="Times New Roman" w:cs="Times New Roman"/>
                <w:sz w:val="24"/>
                <w:szCs w:val="24"/>
                <w:lang w:val="lv-LV"/>
              </w:rPr>
              <w:t>LBN 222-15 9.4.apakšnodaļ</w:t>
            </w:r>
            <w:r w:rsidR="00615F91">
              <w:rPr>
                <w:rFonts w:ascii="Times New Roman" w:hAnsi="Times New Roman" w:cs="Times New Roman"/>
                <w:sz w:val="24"/>
                <w:szCs w:val="24"/>
                <w:lang w:val="lv-LV"/>
              </w:rPr>
              <w:t>a</w:t>
            </w:r>
            <w:r w:rsidRPr="00AC4A6B">
              <w:rPr>
                <w:rFonts w:ascii="Times New Roman" w:hAnsi="Times New Roman" w:cs="Times New Roman"/>
                <w:sz w:val="24"/>
                <w:szCs w:val="24"/>
                <w:lang w:val="lv-LV"/>
              </w:rPr>
              <w:t xml:space="preserve"> notei</w:t>
            </w:r>
            <w:r w:rsidR="00615F91">
              <w:rPr>
                <w:rFonts w:ascii="Times New Roman" w:hAnsi="Times New Roman" w:cs="Times New Roman"/>
                <w:sz w:val="24"/>
                <w:szCs w:val="24"/>
                <w:lang w:val="lv-LV"/>
              </w:rPr>
              <w:t>c</w:t>
            </w:r>
            <w:r w:rsidRPr="00AC4A6B">
              <w:rPr>
                <w:rFonts w:ascii="Times New Roman" w:hAnsi="Times New Roman" w:cs="Times New Roman"/>
                <w:sz w:val="24"/>
                <w:szCs w:val="24"/>
                <w:lang w:val="lv-LV"/>
              </w:rPr>
              <w:t>,</w:t>
            </w:r>
            <w:r w:rsidR="00615F91">
              <w:rPr>
                <w:rFonts w:ascii="Times New Roman" w:hAnsi="Times New Roman" w:cs="Times New Roman"/>
                <w:sz w:val="24"/>
                <w:szCs w:val="24"/>
                <w:lang w:val="lv-LV"/>
              </w:rPr>
              <w:t xml:space="preserve"> ka </w:t>
            </w:r>
            <w:r w:rsidRPr="00AC4A6B">
              <w:rPr>
                <w:rFonts w:ascii="Times New Roman" w:hAnsi="Times New Roman" w:cs="Times New Roman"/>
                <w:sz w:val="24"/>
                <w:szCs w:val="24"/>
                <w:lang w:val="lv-LV"/>
              </w:rPr>
              <w:t xml:space="preserve"> ārējo ugunsdzēsības ūdensapgādi drīkst paredzēt no atklātām (arī no dabiskām) ūdens tilpnēm vai slēgtiem ūdens rezervuāriem (neierīkojot centralizētu ūdensapgādes sistēmu). Centralizētās ūdensapgādes pakalpojumu sniegšanas teritorijās, kur iedzīvotāju skaits ir lielāks par 5000, ārējo ugunsdzēsības ūdensapgādi paredz no centralizētās ūdensapgādes sistēmas, bet, ja tā nav pietiekama, paredz papildu ugunsdzēsības ūdensapgādi no slēgtiem ūdens rezervuāriem vai atklātām (arī dabiskām) ugunsdzēsības ūdens tilpnēm</w:t>
            </w:r>
            <w:r w:rsidR="00183816">
              <w:rPr>
                <w:rFonts w:ascii="Times New Roman" w:hAnsi="Times New Roman" w:cs="Times New Roman"/>
                <w:sz w:val="24"/>
                <w:szCs w:val="24"/>
                <w:lang w:val="lv-LV"/>
              </w:rPr>
              <w:t>.</w:t>
            </w:r>
          </w:p>
          <w:p w14:paraId="74AC85CC" w14:textId="1B37AD78" w:rsidR="00240A84" w:rsidRPr="00240A84" w:rsidRDefault="007834C5" w:rsidP="00240A84">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Atbilstoši LBN 222-15, ā</w:t>
            </w:r>
            <w:r w:rsidR="00240A84" w:rsidRPr="00240A84">
              <w:rPr>
                <w:rFonts w:ascii="Times New Roman" w:hAnsi="Times New Roman" w:cs="Times New Roman"/>
                <w:sz w:val="24"/>
                <w:szCs w:val="24"/>
                <w:lang w:val="lv-LV"/>
              </w:rPr>
              <w:t>rējo ugunsdzēsības ūdensapgādi var neparedzēt:</w:t>
            </w:r>
          </w:p>
          <w:p w14:paraId="6A846891" w14:textId="285B52D5" w:rsidR="00240A84" w:rsidRDefault="00BD0BC1" w:rsidP="00BD0BC1">
            <w:pPr>
              <w:pStyle w:val="ListParagraph"/>
              <w:numPr>
                <w:ilvl w:val="0"/>
                <w:numId w:val="49"/>
              </w:numPr>
              <w:spacing w:before="60" w:after="60"/>
              <w:jc w:val="both"/>
              <w:rPr>
                <w:rFonts w:ascii="Times New Roman" w:hAnsi="Times New Roman" w:cs="Times New Roman"/>
                <w:sz w:val="24"/>
                <w:szCs w:val="24"/>
                <w:lang w:val="lv-LV"/>
              </w:rPr>
            </w:pPr>
            <w:r w:rsidRPr="00BD0BC1">
              <w:rPr>
                <w:rFonts w:ascii="Times New Roman" w:hAnsi="Times New Roman" w:cs="Times New Roman"/>
                <w:sz w:val="24"/>
                <w:szCs w:val="24"/>
                <w:lang w:val="lv-LV"/>
              </w:rPr>
              <w:t>ārpus pašvaldības noteiktās centralizētās ūdensapgādes pakalpojumu sniegšanas teritorijas atsevišķām daudzdzīvokļu ēku un viensētu grupām, ja tur nav publisku vai ražošanas telpu, kā arī publiskām būvēm, kuru būvapjoms nepārsniedz 1000 m</w:t>
            </w:r>
            <w:r w:rsidR="004C1B7E">
              <w:rPr>
                <w:rFonts w:ascii="Times New Roman" w:hAnsi="Times New Roman" w:cs="Times New Roman"/>
                <w:sz w:val="24"/>
                <w:szCs w:val="24"/>
                <w:vertAlign w:val="superscript"/>
                <w:lang w:val="lv-LV"/>
              </w:rPr>
              <w:t>3</w:t>
            </w:r>
            <w:r w:rsidRPr="00BD0BC1">
              <w:rPr>
                <w:rFonts w:ascii="Times New Roman" w:hAnsi="Times New Roman" w:cs="Times New Roman"/>
                <w:sz w:val="24"/>
                <w:szCs w:val="24"/>
                <w:lang w:val="lv-LV"/>
              </w:rPr>
              <w:t>, ja ne tālāk par 1000 metriem no tām atrodas ūdens ņemšanas vieta;</w:t>
            </w:r>
          </w:p>
          <w:p w14:paraId="7CB90676" w14:textId="7977F625" w:rsidR="00BD0BC1" w:rsidRPr="00BD0BC1" w:rsidRDefault="004C1B7E" w:rsidP="00BD0BC1">
            <w:pPr>
              <w:pStyle w:val="ListParagraph"/>
              <w:numPr>
                <w:ilvl w:val="0"/>
                <w:numId w:val="49"/>
              </w:numPr>
              <w:spacing w:before="60" w:after="60"/>
              <w:jc w:val="both"/>
              <w:rPr>
                <w:rFonts w:ascii="Times New Roman" w:hAnsi="Times New Roman" w:cs="Times New Roman"/>
                <w:sz w:val="24"/>
                <w:szCs w:val="24"/>
                <w:lang w:val="lv-LV"/>
              </w:rPr>
            </w:pPr>
            <w:r w:rsidRPr="004C1B7E">
              <w:rPr>
                <w:rFonts w:ascii="Times New Roman" w:hAnsi="Times New Roman" w:cs="Times New Roman"/>
                <w:sz w:val="24"/>
                <w:szCs w:val="24"/>
                <w:lang w:val="lv-LV"/>
              </w:rPr>
              <w:t>pašvaldības noteiktās centralizētās ūdensapgādes pakalpojumu sniegšanas teritorijā atsevišķi esošām mazstāvu dzīvojamām ēkām un savrupmājām, ja ne tālāk par 1000 metriem no tām atrodas ūdens ņemšanas vieta</w:t>
            </w:r>
            <w:r>
              <w:rPr>
                <w:rFonts w:ascii="Times New Roman" w:hAnsi="Times New Roman" w:cs="Times New Roman"/>
                <w:sz w:val="24"/>
                <w:szCs w:val="24"/>
                <w:lang w:val="lv-LV"/>
              </w:rPr>
              <w:t>.</w:t>
            </w:r>
          </w:p>
          <w:p w14:paraId="7C339D74" w14:textId="2179D2F4" w:rsidR="007C4FE7" w:rsidRDefault="007C4FE7" w:rsidP="007C4FE7">
            <w:pPr>
              <w:spacing w:before="60" w:after="60"/>
              <w:jc w:val="both"/>
              <w:rPr>
                <w:rFonts w:ascii="Times New Roman" w:hAnsi="Times New Roman" w:cs="Times New Roman"/>
                <w:sz w:val="24"/>
                <w:szCs w:val="24"/>
                <w:lang w:val="lv-LV"/>
              </w:rPr>
            </w:pPr>
            <w:r w:rsidRPr="007C4FE7">
              <w:rPr>
                <w:rFonts w:ascii="Times New Roman" w:hAnsi="Times New Roman" w:cs="Times New Roman"/>
                <w:sz w:val="24"/>
                <w:szCs w:val="24"/>
                <w:lang w:val="lv-LV"/>
              </w:rPr>
              <w:t xml:space="preserve">Ugunsdzēsības rezervuāru un atklāto ūdens tilpņu ūdens apjomu aprēķina, ņemot vērā ārējās ūdensapgādes ugunsdzēsības ūdens patēriņu un ugunsgrēka dzēšanas ilgumu atbilstoši LBN 222-15, kā arī </w:t>
            </w:r>
            <w:r w:rsidR="00094E84">
              <w:rPr>
                <w:rFonts w:ascii="Times New Roman" w:hAnsi="Times New Roman" w:cs="Times New Roman"/>
                <w:sz w:val="24"/>
                <w:szCs w:val="24"/>
                <w:lang w:val="lv-LV"/>
              </w:rPr>
              <w:t xml:space="preserve">ņemot vērā </w:t>
            </w:r>
            <w:r w:rsidRPr="007C4FE7">
              <w:rPr>
                <w:rFonts w:ascii="Times New Roman" w:hAnsi="Times New Roman" w:cs="Times New Roman"/>
                <w:sz w:val="24"/>
                <w:szCs w:val="24"/>
                <w:lang w:val="lv-LV"/>
              </w:rPr>
              <w:t>ūdens iztvaikošanu vasarā un sasalšanu ziemā.</w:t>
            </w:r>
          </w:p>
          <w:p w14:paraId="05B7DE84" w14:textId="3307B004" w:rsidR="00527C27" w:rsidRPr="0024668A" w:rsidRDefault="007750FF" w:rsidP="00405495">
            <w:pPr>
              <w:spacing w:before="60" w:after="60"/>
              <w:jc w:val="both"/>
              <w:rPr>
                <w:rFonts w:ascii="Times New Roman" w:hAnsi="Times New Roman" w:cs="Times New Roman"/>
                <w:sz w:val="24"/>
                <w:szCs w:val="24"/>
                <w:lang w:val="lv-LV"/>
              </w:rPr>
            </w:pPr>
            <w:r w:rsidRPr="007750FF">
              <w:rPr>
                <w:rFonts w:ascii="Times New Roman" w:hAnsi="Times New Roman" w:cs="Times New Roman"/>
                <w:sz w:val="24"/>
                <w:szCs w:val="24"/>
                <w:lang w:val="lv-LV"/>
              </w:rPr>
              <w:t>Ja pie atklātām ūdens tilpnēm ierīko ūdens ņemšanas vietas, nodrošina ūdens ņemšanu arī ziemā. Pie ūdens ņemšanas vietas nodrošina vismaz divu ugunsdzēsības automobiļu novietošanu, projektējot vismaz 3,5 m platu piebraucamo ceļu un 12 x 12 m laukumu ar segumu. Piebraucamā ceļa un laukuma seguma kvalitātei jābūt tādai, lai pa to varētu pārvietoties ugunsdzēsības tehnika (piemēram, autocisternas MAN svars ir 24 tonnas). Pie ūdens ņemšanas vietām ne tālāk kā metra attālumā no atklātās ūdens tilpnes augšējās malas projektē 0,8 m augstu aizsargbarjeru.</w:t>
            </w:r>
          </w:p>
        </w:tc>
      </w:tr>
      <w:tr w:rsidR="00EB2E78" w:rsidRPr="00D24928" w14:paraId="17E596C7" w14:textId="77777777" w:rsidTr="00162D9B">
        <w:trPr>
          <w:gridAfter w:val="1"/>
          <w:wAfter w:w="10" w:type="dxa"/>
        </w:trPr>
        <w:tc>
          <w:tcPr>
            <w:tcW w:w="1705" w:type="dxa"/>
            <w:gridSpan w:val="2"/>
            <w:shd w:val="clear" w:color="auto" w:fill="F8F8F8" w:themeFill="background2"/>
          </w:tcPr>
          <w:p w14:paraId="23BD69AC" w14:textId="77777777" w:rsidR="00EB2E78" w:rsidRPr="0024668A" w:rsidRDefault="00EB2E78" w:rsidP="00162D9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p w14:paraId="348BBCA2" w14:textId="77777777" w:rsidR="00EB2E78" w:rsidRPr="0024668A" w:rsidRDefault="00EB2E78" w:rsidP="00162D9B">
            <w:pPr>
              <w:spacing w:before="60" w:after="60"/>
              <w:rPr>
                <w:rFonts w:ascii="Times New Roman" w:hAnsi="Times New Roman" w:cs="Times New Roman"/>
                <w:sz w:val="24"/>
                <w:szCs w:val="24"/>
                <w:lang w:val="lv-LV"/>
              </w:rPr>
            </w:pPr>
          </w:p>
        </w:tc>
        <w:tc>
          <w:tcPr>
            <w:tcW w:w="11936" w:type="dxa"/>
            <w:gridSpan w:val="3"/>
          </w:tcPr>
          <w:p w14:paraId="6FD061D3" w14:textId="28937C9C" w:rsidR="00EB2E78" w:rsidRPr="00D24928" w:rsidRDefault="001D2B60" w:rsidP="00EB2E78">
            <w:pPr>
              <w:pStyle w:val="ListParagraph"/>
              <w:numPr>
                <w:ilvl w:val="0"/>
                <w:numId w:val="11"/>
              </w:numPr>
              <w:spacing w:before="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Lokālplānojuma un detālplānojuma g</w:t>
            </w:r>
            <w:r w:rsidR="00EB2E78" w:rsidRPr="0024668A">
              <w:rPr>
                <w:rFonts w:ascii="Times New Roman" w:hAnsi="Times New Roman" w:cs="Times New Roman"/>
                <w:sz w:val="24"/>
                <w:szCs w:val="24"/>
                <w:lang w:val="lv-LV"/>
              </w:rPr>
              <w:t>rafisk</w:t>
            </w:r>
            <w:r w:rsidR="00962883">
              <w:rPr>
                <w:rFonts w:ascii="Times New Roman" w:hAnsi="Times New Roman" w:cs="Times New Roman"/>
                <w:sz w:val="24"/>
                <w:szCs w:val="24"/>
                <w:lang w:val="lv-LV"/>
              </w:rPr>
              <w:t xml:space="preserve">ajā daļā </w:t>
            </w:r>
            <w:r>
              <w:rPr>
                <w:rFonts w:ascii="Times New Roman" w:hAnsi="Times New Roman" w:cs="Times New Roman"/>
                <w:sz w:val="24"/>
                <w:szCs w:val="24"/>
                <w:lang w:val="lv-LV"/>
              </w:rPr>
              <w:t xml:space="preserve">nav norādītas </w:t>
            </w:r>
            <w:r w:rsidRPr="001D2B60">
              <w:rPr>
                <w:rFonts w:ascii="Times New Roman" w:hAnsi="Times New Roman" w:cs="Times New Roman"/>
                <w:sz w:val="24"/>
                <w:szCs w:val="24"/>
                <w:lang w:val="lv-LV"/>
              </w:rPr>
              <w:t>ūdens ņemšanas vietas ugunsdzēsības vajadzībām</w:t>
            </w:r>
            <w:r>
              <w:rPr>
                <w:rFonts w:ascii="Times New Roman" w:hAnsi="Times New Roman" w:cs="Times New Roman"/>
                <w:sz w:val="24"/>
                <w:szCs w:val="24"/>
                <w:lang w:val="lv-LV"/>
              </w:rPr>
              <w:t xml:space="preserve">, neskatoties uz to, ka </w:t>
            </w:r>
            <w:r w:rsidR="00CD0C0B">
              <w:rPr>
                <w:rFonts w:ascii="Times New Roman" w:hAnsi="Times New Roman" w:cs="Times New Roman"/>
                <w:sz w:val="24"/>
                <w:szCs w:val="24"/>
                <w:lang w:val="lv-LV"/>
              </w:rPr>
              <w:t xml:space="preserve">pašvaldības </w:t>
            </w:r>
            <w:r w:rsidR="008B544D" w:rsidRPr="008B544D">
              <w:rPr>
                <w:rFonts w:ascii="Times New Roman" w:hAnsi="Times New Roman" w:cs="Times New Roman"/>
                <w:sz w:val="24"/>
                <w:szCs w:val="24"/>
                <w:lang w:val="lv-LV"/>
              </w:rPr>
              <w:t>teritorijas plānojumā liela novada teritorijas daļa atzīta par paaugstinātas ugunsbīstamības riska zonu</w:t>
            </w:r>
            <w:r w:rsidR="00EB2E78" w:rsidRPr="0024668A">
              <w:rPr>
                <w:rFonts w:ascii="Times New Roman" w:hAnsi="Times New Roman" w:cs="Times New Roman"/>
                <w:sz w:val="24"/>
                <w:szCs w:val="24"/>
                <w:lang w:val="lv-LV"/>
              </w:rPr>
              <w:t>.</w:t>
            </w:r>
          </w:p>
          <w:p w14:paraId="2845C6BA" w14:textId="77777777" w:rsidR="00EB2E78" w:rsidRPr="00D24928" w:rsidRDefault="00EB2E78" w:rsidP="00162D9B">
            <w:pPr>
              <w:pStyle w:val="ListParagraph"/>
              <w:spacing w:before="60"/>
              <w:jc w:val="both"/>
              <w:rPr>
                <w:rFonts w:ascii="Times New Roman" w:eastAsiaTheme="minorEastAsia" w:hAnsi="Times New Roman" w:cs="Times New Roman"/>
                <w:sz w:val="24"/>
                <w:szCs w:val="24"/>
                <w:lang w:val="lv-LV"/>
              </w:rPr>
            </w:pPr>
          </w:p>
        </w:tc>
      </w:tr>
      <w:tr w:rsidR="00C76713" w:rsidRPr="00437D28" w14:paraId="014CF6F9" w14:textId="77777777" w:rsidTr="007B41BF">
        <w:trPr>
          <w:gridAfter w:val="1"/>
          <w:wAfter w:w="10" w:type="dxa"/>
        </w:trPr>
        <w:tc>
          <w:tcPr>
            <w:tcW w:w="13641" w:type="dxa"/>
            <w:gridSpan w:val="5"/>
            <w:shd w:val="clear" w:color="auto" w:fill="99C8E5"/>
          </w:tcPr>
          <w:p w14:paraId="32805BC2" w14:textId="7A5DEE52"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sidR="00A14ED5">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Lokālplānojuma grafiskās daļas kartēs ietvert normatīvajam regulējumam atbilstošu informāciju</w:t>
            </w:r>
          </w:p>
        </w:tc>
      </w:tr>
      <w:tr w:rsidR="000A2390" w:rsidRPr="00437D28" w14:paraId="317E4BEC" w14:textId="77777777" w:rsidTr="007B41BF">
        <w:trPr>
          <w:gridAfter w:val="1"/>
          <w:wAfter w:w="10" w:type="dxa"/>
        </w:trPr>
        <w:tc>
          <w:tcPr>
            <w:tcW w:w="1705" w:type="dxa"/>
            <w:gridSpan w:val="2"/>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437D28" w14:paraId="565D5DA2" w14:textId="77777777" w:rsidTr="007B41BF">
        <w:trPr>
          <w:gridAfter w:val="1"/>
          <w:wAfter w:w="10" w:type="dxa"/>
        </w:trPr>
        <w:tc>
          <w:tcPr>
            <w:tcW w:w="1705" w:type="dxa"/>
            <w:gridSpan w:val="2"/>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36" w:type="dxa"/>
            <w:gridSpan w:val="3"/>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437D28" w14:paraId="1AC83810" w14:textId="77777777" w:rsidTr="007B41BF">
        <w:trPr>
          <w:gridAfter w:val="1"/>
          <w:wAfter w:w="10" w:type="dxa"/>
        </w:trPr>
        <w:tc>
          <w:tcPr>
            <w:tcW w:w="13641" w:type="dxa"/>
            <w:gridSpan w:val="5"/>
            <w:shd w:val="clear" w:color="auto" w:fill="99C8E5"/>
          </w:tcPr>
          <w:p w14:paraId="56DDEC89" w14:textId="325DC8A4"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sidR="00A14ED5">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grafiskās daļas izstrādes pamatprincipus</w:t>
            </w:r>
          </w:p>
        </w:tc>
      </w:tr>
      <w:tr w:rsidR="000A2390" w:rsidRPr="00437D28" w14:paraId="77064738" w14:textId="77777777" w:rsidTr="007B41BF">
        <w:trPr>
          <w:gridAfter w:val="1"/>
          <w:wAfter w:w="10" w:type="dxa"/>
        </w:trPr>
        <w:tc>
          <w:tcPr>
            <w:tcW w:w="1705" w:type="dxa"/>
            <w:gridSpan w:val="2"/>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37D28" w14:paraId="6635E22A" w14:textId="77777777" w:rsidTr="007B41BF">
        <w:trPr>
          <w:gridAfter w:val="1"/>
          <w:wAfter w:w="10" w:type="dxa"/>
        </w:trPr>
        <w:tc>
          <w:tcPr>
            <w:tcW w:w="1705" w:type="dxa"/>
            <w:gridSpan w:val="2"/>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36" w:type="dxa"/>
            <w:gridSpan w:val="3"/>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37D28" w14:paraId="73403EFC" w14:textId="77777777" w:rsidTr="007B41BF">
        <w:trPr>
          <w:gridAfter w:val="1"/>
          <w:wAfter w:w="10" w:type="dxa"/>
        </w:trPr>
        <w:tc>
          <w:tcPr>
            <w:tcW w:w="13641" w:type="dxa"/>
            <w:gridSpan w:val="5"/>
            <w:shd w:val="clear" w:color="auto" w:fill="99C8E5"/>
          </w:tcPr>
          <w:p w14:paraId="3C325DAB" w14:textId="07331B48"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sidR="00A14ED5">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37D28" w14:paraId="43CD8935" w14:textId="77777777" w:rsidTr="007B41BF">
        <w:trPr>
          <w:gridAfter w:val="1"/>
          <w:wAfter w:w="10" w:type="dxa"/>
        </w:trPr>
        <w:tc>
          <w:tcPr>
            <w:tcW w:w="1705" w:type="dxa"/>
            <w:gridSpan w:val="2"/>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37D28" w14:paraId="2C83AACC" w14:textId="77777777" w:rsidTr="007B41BF">
        <w:trPr>
          <w:gridAfter w:val="1"/>
          <w:wAfter w:w="10" w:type="dxa"/>
        </w:trPr>
        <w:tc>
          <w:tcPr>
            <w:tcW w:w="1705" w:type="dxa"/>
            <w:gridSpan w:val="2"/>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37D28" w14:paraId="696278F5" w14:textId="77777777" w:rsidTr="007B41BF">
        <w:trPr>
          <w:gridAfter w:val="1"/>
          <w:wAfter w:w="10" w:type="dxa"/>
        </w:trPr>
        <w:tc>
          <w:tcPr>
            <w:tcW w:w="13641" w:type="dxa"/>
            <w:gridSpan w:val="5"/>
            <w:shd w:val="clear" w:color="auto" w:fill="99C8E5"/>
          </w:tcPr>
          <w:p w14:paraId="523C2BA0" w14:textId="73F7AF4A"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sidR="00A14ED5">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37D28" w14:paraId="3837287C" w14:textId="77777777" w:rsidTr="007B41BF">
        <w:trPr>
          <w:gridAfter w:val="1"/>
          <w:wAfter w:w="10" w:type="dxa"/>
        </w:trPr>
        <w:tc>
          <w:tcPr>
            <w:tcW w:w="1705" w:type="dxa"/>
            <w:gridSpan w:val="2"/>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36BE8FDF" w14:textId="77777777" w:rsidTr="007B41BF">
        <w:trPr>
          <w:gridAfter w:val="1"/>
          <w:wAfter w:w="10" w:type="dxa"/>
        </w:trPr>
        <w:tc>
          <w:tcPr>
            <w:tcW w:w="1705" w:type="dxa"/>
            <w:gridSpan w:val="2"/>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437D28" w14:paraId="1EA88E6D" w14:textId="77777777" w:rsidTr="007B41BF">
        <w:trPr>
          <w:gridAfter w:val="1"/>
          <w:wAfter w:w="10" w:type="dxa"/>
        </w:trPr>
        <w:tc>
          <w:tcPr>
            <w:tcW w:w="13641" w:type="dxa"/>
            <w:gridSpan w:val="5"/>
            <w:shd w:val="clear" w:color="auto" w:fill="99C8E5"/>
          </w:tcPr>
          <w:p w14:paraId="7863906D" w14:textId="023070F2" w:rsidR="00C23FC7" w:rsidRPr="0024668A" w:rsidRDefault="00C23FC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sidR="00A14ED5">
              <w:rPr>
                <w:rFonts w:ascii="Times New Roman" w:hAnsi="Times New Roman" w:cs="Times New Roman"/>
                <w:b/>
                <w:bCs/>
                <w:color w:val="000000" w:themeColor="text1"/>
                <w:sz w:val="24"/>
                <w:szCs w:val="24"/>
                <w:lang w:val="lv-LV"/>
              </w:rPr>
              <w:t>7</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437D28" w14:paraId="21954C5A" w14:textId="77777777" w:rsidTr="007B41BF">
        <w:trPr>
          <w:gridAfter w:val="1"/>
          <w:wAfter w:w="10" w:type="dxa"/>
        </w:trPr>
        <w:tc>
          <w:tcPr>
            <w:tcW w:w="1705" w:type="dxa"/>
            <w:gridSpan w:val="2"/>
            <w:shd w:val="clear" w:color="auto" w:fill="F8F8F8" w:themeFill="background2"/>
          </w:tcPr>
          <w:p w14:paraId="436CA392" w14:textId="77777777" w:rsidR="00C23FC7" w:rsidRPr="0024668A" w:rsidRDefault="00C23FC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pPr>
              <w:spacing w:before="60" w:after="60"/>
              <w:rPr>
                <w:rFonts w:ascii="Times New Roman" w:hAnsi="Times New Roman" w:cs="Times New Roman"/>
                <w:sz w:val="24"/>
                <w:szCs w:val="24"/>
                <w:lang w:val="lv-LV"/>
              </w:rPr>
            </w:pPr>
          </w:p>
        </w:tc>
        <w:tc>
          <w:tcPr>
            <w:tcW w:w="11936" w:type="dxa"/>
            <w:gridSpan w:val="3"/>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437D28" w14:paraId="131C9E6E" w14:textId="77777777" w:rsidTr="007B41BF">
        <w:trPr>
          <w:gridAfter w:val="1"/>
          <w:wAfter w:w="10" w:type="dxa"/>
        </w:trPr>
        <w:tc>
          <w:tcPr>
            <w:tcW w:w="1705" w:type="dxa"/>
            <w:gridSpan w:val="2"/>
            <w:shd w:val="clear" w:color="auto" w:fill="F8F8F8" w:themeFill="background2"/>
          </w:tcPr>
          <w:p w14:paraId="779EDBFA" w14:textId="77777777" w:rsidR="00C23FC7" w:rsidRPr="0024668A" w:rsidRDefault="00C23FC7">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246A0A5F" w14:textId="299475B2" w:rsidR="00C23FC7" w:rsidRPr="00D24928" w:rsidRDefault="004772AB">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437D28" w14:paraId="36BB270E" w14:textId="77777777" w:rsidTr="007B41BF">
        <w:trPr>
          <w:gridAfter w:val="1"/>
          <w:wAfter w:w="10" w:type="dxa"/>
        </w:trPr>
        <w:tc>
          <w:tcPr>
            <w:tcW w:w="13641" w:type="dxa"/>
            <w:gridSpan w:val="5"/>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437D28" w14:paraId="65695D37" w14:textId="77777777" w:rsidTr="007B41BF">
        <w:trPr>
          <w:gridAfter w:val="1"/>
          <w:wAfter w:w="10" w:type="dxa"/>
        </w:trPr>
        <w:tc>
          <w:tcPr>
            <w:tcW w:w="13641" w:type="dxa"/>
            <w:gridSpan w:val="5"/>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37D28" w14:paraId="3E70D84B" w14:textId="77777777" w:rsidTr="007B41BF">
        <w:trPr>
          <w:gridAfter w:val="1"/>
          <w:wAfter w:w="10" w:type="dxa"/>
        </w:trPr>
        <w:tc>
          <w:tcPr>
            <w:tcW w:w="1705" w:type="dxa"/>
            <w:gridSpan w:val="2"/>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36" w:type="dxa"/>
            <w:gridSpan w:val="3"/>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37D28" w14:paraId="0F6635B6" w14:textId="77777777" w:rsidTr="007B41BF">
        <w:trPr>
          <w:gridAfter w:val="1"/>
          <w:wAfter w:w="10" w:type="dxa"/>
        </w:trPr>
        <w:tc>
          <w:tcPr>
            <w:tcW w:w="1705" w:type="dxa"/>
            <w:gridSpan w:val="2"/>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37D28" w14:paraId="018C2D8A" w14:textId="77777777" w:rsidTr="007B41BF">
        <w:trPr>
          <w:gridAfter w:val="1"/>
          <w:wAfter w:w="10" w:type="dxa"/>
        </w:trPr>
        <w:tc>
          <w:tcPr>
            <w:tcW w:w="13641" w:type="dxa"/>
            <w:gridSpan w:val="5"/>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2"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37D28" w14:paraId="7557C8D8" w14:textId="77777777" w:rsidTr="007B41BF">
        <w:trPr>
          <w:gridAfter w:val="1"/>
          <w:wAfter w:w="10" w:type="dxa"/>
        </w:trPr>
        <w:tc>
          <w:tcPr>
            <w:tcW w:w="1705" w:type="dxa"/>
            <w:gridSpan w:val="2"/>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004F26">
              <w:rPr>
                <w:rFonts w:ascii="Times New Roman" w:hAnsi="Times New Roman" w:cs="Times New Roman"/>
                <w:sz w:val="24"/>
                <w:szCs w:val="24"/>
                <w:lang w:val="lv-LV"/>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37D28" w14:paraId="7B38C770" w14:textId="77777777" w:rsidTr="007B41BF">
        <w:trPr>
          <w:gridAfter w:val="1"/>
          <w:wAfter w:w="10" w:type="dxa"/>
        </w:trPr>
        <w:tc>
          <w:tcPr>
            <w:tcW w:w="1705" w:type="dxa"/>
            <w:gridSpan w:val="2"/>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37D28" w14:paraId="02DA1477" w14:textId="77777777" w:rsidTr="007B41BF">
        <w:trPr>
          <w:gridAfter w:val="1"/>
          <w:wAfter w:w="10" w:type="dxa"/>
        </w:trPr>
        <w:tc>
          <w:tcPr>
            <w:tcW w:w="13641" w:type="dxa"/>
            <w:gridSpan w:val="5"/>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437D28" w14:paraId="5E59E049" w14:textId="77777777" w:rsidTr="007B41BF">
        <w:trPr>
          <w:gridAfter w:val="1"/>
          <w:wAfter w:w="10" w:type="dxa"/>
        </w:trPr>
        <w:tc>
          <w:tcPr>
            <w:tcW w:w="1705" w:type="dxa"/>
            <w:gridSpan w:val="2"/>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36" w:type="dxa"/>
            <w:gridSpan w:val="3"/>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31"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37D28" w14:paraId="3044FC00" w14:textId="77777777" w:rsidTr="007B41BF">
        <w:trPr>
          <w:gridAfter w:val="1"/>
          <w:wAfter w:w="10" w:type="dxa"/>
        </w:trPr>
        <w:tc>
          <w:tcPr>
            <w:tcW w:w="1705" w:type="dxa"/>
            <w:gridSpan w:val="2"/>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Plānošanas praksē pieļauto kļūdu piemērs (piemēri)</w:t>
            </w:r>
          </w:p>
        </w:tc>
        <w:tc>
          <w:tcPr>
            <w:tcW w:w="11936" w:type="dxa"/>
            <w:gridSpan w:val="3"/>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2"/>
      <w:tr w:rsidR="00E32095" w:rsidRPr="00437D28" w14:paraId="02A3356D" w14:textId="77777777" w:rsidTr="007B41BF">
        <w:trPr>
          <w:gridAfter w:val="1"/>
          <w:wAfter w:w="10" w:type="dxa"/>
        </w:trPr>
        <w:tc>
          <w:tcPr>
            <w:tcW w:w="13641" w:type="dxa"/>
            <w:gridSpan w:val="5"/>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37D28" w14:paraId="78852065" w14:textId="77777777" w:rsidTr="007B41BF">
        <w:trPr>
          <w:gridAfter w:val="1"/>
          <w:wAfter w:w="10" w:type="dxa"/>
        </w:trPr>
        <w:tc>
          <w:tcPr>
            <w:tcW w:w="1705" w:type="dxa"/>
            <w:gridSpan w:val="2"/>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Wingdings" w:eastAsia="Wingdings" w:hAnsi="Wingdings" w:cs="Wingdings"/>
                <w:b/>
                <w:color w:val="FF0000"/>
                <w:sz w:val="20"/>
                <w:szCs w:val="20"/>
                <w:lang w:val="lv-LV"/>
              </w:rPr>
              <w:t>L</w:t>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5"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437D28" w14:paraId="3238FCA9" w14:textId="77777777" w:rsidTr="007B41BF">
        <w:trPr>
          <w:gridAfter w:val="1"/>
          <w:wAfter w:w="10" w:type="dxa"/>
        </w:trPr>
        <w:tc>
          <w:tcPr>
            <w:tcW w:w="1705" w:type="dxa"/>
            <w:gridSpan w:val="2"/>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437D28" w14:paraId="26974E0A" w14:textId="77777777" w:rsidTr="007B41BF">
        <w:trPr>
          <w:gridAfter w:val="1"/>
          <w:wAfter w:w="10" w:type="dxa"/>
        </w:trPr>
        <w:tc>
          <w:tcPr>
            <w:tcW w:w="13641" w:type="dxa"/>
            <w:gridSpan w:val="5"/>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37D28" w14:paraId="41856B60" w14:textId="77777777" w:rsidTr="007B41BF">
        <w:trPr>
          <w:gridAfter w:val="1"/>
          <w:wAfter w:w="10" w:type="dxa"/>
        </w:trPr>
        <w:tc>
          <w:tcPr>
            <w:tcW w:w="1705" w:type="dxa"/>
            <w:gridSpan w:val="2"/>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37D28" w14:paraId="29F5E705" w14:textId="77777777" w:rsidTr="007B41BF">
        <w:trPr>
          <w:gridAfter w:val="1"/>
          <w:wAfter w:w="10" w:type="dxa"/>
        </w:trPr>
        <w:tc>
          <w:tcPr>
            <w:tcW w:w="1705" w:type="dxa"/>
            <w:gridSpan w:val="2"/>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8C03AA" w:rsidRPr="00437D28" w14:paraId="07C05CE0" w14:textId="77777777" w:rsidTr="007B41BF">
        <w:trPr>
          <w:gridAfter w:val="1"/>
          <w:wAfter w:w="10" w:type="dxa"/>
        </w:trPr>
        <w:tc>
          <w:tcPr>
            <w:tcW w:w="13641" w:type="dxa"/>
            <w:gridSpan w:val="5"/>
            <w:shd w:val="clear" w:color="auto" w:fill="99C8E5"/>
          </w:tcPr>
          <w:p w14:paraId="447997C6" w14:textId="0BFFD752" w:rsidR="008C03AA" w:rsidRPr="0024668A" w:rsidRDefault="008C03AA">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437D28" w14:paraId="1B67BCFB" w14:textId="77777777" w:rsidTr="007B41BF">
        <w:trPr>
          <w:gridAfter w:val="1"/>
          <w:wAfter w:w="10" w:type="dxa"/>
        </w:trPr>
        <w:tc>
          <w:tcPr>
            <w:tcW w:w="1705" w:type="dxa"/>
            <w:gridSpan w:val="2"/>
            <w:shd w:val="clear" w:color="auto" w:fill="F8F8F8" w:themeFill="background2"/>
          </w:tcPr>
          <w:p w14:paraId="79B7BDF6" w14:textId="77777777" w:rsidR="008C03AA" w:rsidRPr="0024668A" w:rsidRDefault="008C03A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0B4A5BCC" w14:textId="5ED5ECEF" w:rsidR="0074165B" w:rsidRPr="00C936A6" w:rsidRDefault="00A55E17">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437D28" w14:paraId="01AAD3BC" w14:textId="77777777" w:rsidTr="007B41BF">
        <w:trPr>
          <w:gridAfter w:val="1"/>
          <w:wAfter w:w="10" w:type="dxa"/>
        </w:trPr>
        <w:tc>
          <w:tcPr>
            <w:tcW w:w="1705" w:type="dxa"/>
            <w:gridSpan w:val="2"/>
            <w:shd w:val="clear" w:color="auto" w:fill="F8F8F8" w:themeFill="background2"/>
          </w:tcPr>
          <w:p w14:paraId="75C9B336" w14:textId="77777777" w:rsidR="008C03AA" w:rsidRPr="0024668A" w:rsidRDefault="008C03A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108B5D28" w14:textId="77777777" w:rsidR="008C03AA" w:rsidRPr="00C936A6" w:rsidRDefault="00074102">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34374C" w:rsidRPr="00C936A6">
              <w:rPr>
                <w:rFonts w:ascii="Times New Roman" w:eastAsiaTheme="minorEastAsia" w:hAnsi="Times New Roman" w:cs="Times New Roman"/>
                <w:sz w:val="24"/>
                <w:szCs w:val="24"/>
                <w:lang w:val="lv-LV"/>
              </w:rPr>
              <w:t>ir izmantots</w:t>
            </w:r>
            <w:r w:rsidR="00F20906" w:rsidRPr="00C936A6">
              <w:rPr>
                <w:rFonts w:ascii="Times New Roman" w:eastAsiaTheme="minorEastAsia" w:hAnsi="Times New Roman" w:cs="Times New Roman"/>
                <w:sz w:val="24"/>
                <w:szCs w:val="24"/>
                <w:lang w:val="lv-LV"/>
              </w:rPr>
              <w:t xml:space="preserve"> TAPIS </w:t>
            </w:r>
            <w:r w:rsidR="00EC1B14" w:rsidRPr="00C936A6">
              <w:rPr>
                <w:rFonts w:ascii="Times New Roman" w:eastAsiaTheme="minorEastAsia" w:hAnsi="Times New Roman" w:cs="Times New Roman"/>
                <w:sz w:val="24"/>
                <w:szCs w:val="24"/>
                <w:lang w:val="lv-LV"/>
              </w:rPr>
              <w:t>darba virsmas risinājums datu</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dublē</w:t>
            </w:r>
            <w:r w:rsidR="00EC1B14" w:rsidRPr="00C936A6">
              <w:rPr>
                <w:rFonts w:ascii="Times New Roman" w:eastAsiaTheme="minorEastAsia" w:hAnsi="Times New Roman" w:cs="Times New Roman"/>
                <w:sz w:val="24"/>
                <w:szCs w:val="24"/>
                <w:lang w:val="lv-LV"/>
              </w:rPr>
              <w:t>šanai un no</w:t>
            </w:r>
            <w:r w:rsidRPr="00C936A6">
              <w:rPr>
                <w:rFonts w:ascii="Times New Roman" w:eastAsiaTheme="minorEastAsia" w:hAnsi="Times New Roman" w:cs="Times New Roman"/>
                <w:sz w:val="24"/>
                <w:szCs w:val="24"/>
                <w:lang w:val="lv-LV"/>
              </w:rPr>
              <w:t xml:space="preserve"> novada TP  </w:t>
            </w:r>
            <w:r w:rsidR="00EC1B14" w:rsidRPr="00C936A6">
              <w:rPr>
                <w:rFonts w:ascii="Times New Roman" w:eastAsiaTheme="minorEastAsia" w:hAnsi="Times New Roman" w:cs="Times New Roman"/>
                <w:sz w:val="24"/>
                <w:szCs w:val="24"/>
                <w:lang w:val="lv-LV"/>
              </w:rPr>
              <w:t xml:space="preserve">lokālplānojuma TIAN </w:t>
            </w:r>
            <w:r w:rsidR="004651A2" w:rsidRPr="00C936A6">
              <w:rPr>
                <w:rFonts w:ascii="Times New Roman" w:eastAsiaTheme="minorEastAsia" w:hAnsi="Times New Roman" w:cs="Times New Roman"/>
                <w:sz w:val="24"/>
                <w:szCs w:val="24"/>
                <w:lang w:val="lv-LV"/>
              </w:rPr>
              <w:t xml:space="preserve">nokopēts funkcionālo zonu </w:t>
            </w:r>
            <w:r w:rsidR="004651A2" w:rsidRPr="00C936A6">
              <w:rPr>
                <w:rFonts w:ascii="Times New Roman" w:eastAsiaTheme="minorEastAsia" w:hAnsi="Times New Roman" w:cs="Times New Roman"/>
                <w:i/>
                <w:iCs/>
                <w:sz w:val="24"/>
                <w:szCs w:val="24"/>
                <w:lang w:val="lv-LV"/>
              </w:rPr>
              <w:t>mežu teritorija (M)</w:t>
            </w:r>
            <w:r w:rsidR="004651A2" w:rsidRPr="00C936A6">
              <w:rPr>
                <w:rFonts w:ascii="Times New Roman" w:eastAsiaTheme="minorEastAsia" w:hAnsi="Times New Roman" w:cs="Times New Roman"/>
                <w:sz w:val="24"/>
                <w:szCs w:val="24"/>
                <w:lang w:val="lv-LV"/>
              </w:rPr>
              <w:t xml:space="preserve"> un </w:t>
            </w:r>
            <w:r w:rsidR="004651A2" w:rsidRPr="00C936A6">
              <w:rPr>
                <w:rFonts w:ascii="Times New Roman" w:eastAsiaTheme="minorEastAsia" w:hAnsi="Times New Roman" w:cs="Times New Roman"/>
                <w:i/>
                <w:iCs/>
                <w:sz w:val="24"/>
                <w:szCs w:val="24"/>
                <w:lang w:val="lv-LV"/>
              </w:rPr>
              <w:t xml:space="preserve">lauksaimniecības teritorija (L) </w:t>
            </w:r>
            <w:r w:rsidR="004651A2" w:rsidRPr="00C936A6">
              <w:rPr>
                <w:rFonts w:ascii="Times New Roman" w:eastAsiaTheme="minorEastAsia" w:hAnsi="Times New Roman" w:cs="Times New Roman"/>
                <w:sz w:val="24"/>
                <w:szCs w:val="24"/>
                <w:lang w:val="lv-LV"/>
              </w:rPr>
              <w:t>apraksts.</w:t>
            </w:r>
            <w:r w:rsidRPr="00C936A6">
              <w:rPr>
                <w:rFonts w:ascii="Times New Roman" w:eastAsiaTheme="minorEastAsia" w:hAnsi="Times New Roman" w:cs="Times New Roman"/>
                <w:sz w:val="24"/>
                <w:szCs w:val="24"/>
                <w:lang w:val="lv-LV"/>
              </w:rPr>
              <w:t xml:space="preserve"> </w:t>
            </w:r>
            <w:r w:rsidR="00784765" w:rsidRPr="00C936A6">
              <w:rPr>
                <w:rFonts w:ascii="Times New Roman" w:eastAsiaTheme="minorEastAsia" w:hAnsi="Times New Roman" w:cs="Times New Roman"/>
                <w:sz w:val="24"/>
                <w:szCs w:val="24"/>
                <w:lang w:val="lv-LV"/>
              </w:rPr>
              <w:t xml:space="preserve">Datu kopēšanas rezultātā radusies tehniska kļūda </w:t>
            </w:r>
            <w:r w:rsidR="0034374C" w:rsidRPr="00C936A6">
              <w:rPr>
                <w:rFonts w:ascii="Times New Roman" w:eastAsiaTheme="minorEastAsia" w:hAnsi="Times New Roman" w:cs="Times New Roman"/>
                <w:sz w:val="24"/>
                <w:szCs w:val="24"/>
                <w:lang w:val="lv-LV"/>
              </w:rPr>
              <w:t xml:space="preserve">– novada </w:t>
            </w:r>
            <w:r w:rsidR="0076379C" w:rsidRPr="00C936A6">
              <w:rPr>
                <w:rFonts w:ascii="Times New Roman" w:eastAsiaTheme="minorEastAsia" w:hAnsi="Times New Roman" w:cs="Times New Roman"/>
                <w:sz w:val="24"/>
                <w:szCs w:val="24"/>
                <w:lang w:val="lv-LV"/>
              </w:rPr>
              <w:t xml:space="preserve">TP </w:t>
            </w:r>
            <w:r w:rsidRPr="00C936A6">
              <w:rPr>
                <w:rFonts w:ascii="Times New Roman" w:eastAsiaTheme="minorEastAsia" w:hAnsi="Times New Roman" w:cs="Times New Roman"/>
                <w:sz w:val="24"/>
                <w:szCs w:val="24"/>
                <w:lang w:val="lv-LV"/>
              </w:rPr>
              <w:t xml:space="preserve">TIAN noteic minimālo jaunveidojamo zemes gabala platību </w:t>
            </w:r>
            <w:r w:rsidRPr="00C936A6">
              <w:rPr>
                <w:rFonts w:ascii="Times New Roman" w:eastAsiaTheme="minorEastAsia" w:hAnsi="Times New Roman" w:cs="Times New Roman"/>
                <w:i/>
                <w:iCs/>
                <w:sz w:val="24"/>
                <w:szCs w:val="24"/>
                <w:lang w:val="lv-LV"/>
              </w:rPr>
              <w:t>mežu teritorijā (M)</w:t>
            </w:r>
            <w:r w:rsidRPr="00C936A6">
              <w:rPr>
                <w:rFonts w:ascii="Times New Roman" w:eastAsiaTheme="minorEastAsia" w:hAnsi="Times New Roman" w:cs="Times New Roman"/>
                <w:sz w:val="24"/>
                <w:szCs w:val="24"/>
                <w:lang w:val="lv-LV"/>
              </w:rPr>
              <w:t xml:space="preserve"> un </w:t>
            </w:r>
            <w:r w:rsidRPr="00C936A6">
              <w:rPr>
                <w:rFonts w:ascii="Times New Roman" w:eastAsiaTheme="minorEastAsia" w:hAnsi="Times New Roman" w:cs="Times New Roman"/>
                <w:i/>
                <w:iCs/>
                <w:sz w:val="24"/>
                <w:szCs w:val="24"/>
                <w:lang w:val="lv-LV"/>
              </w:rPr>
              <w:t>lauksaimniecības teritorijā (L)</w:t>
            </w:r>
            <w:r w:rsidRPr="00C936A6">
              <w:rPr>
                <w:rFonts w:ascii="Times New Roman" w:eastAsiaTheme="minorEastAsia" w:hAnsi="Times New Roman" w:cs="Times New Roman"/>
                <w:sz w:val="24"/>
                <w:szCs w:val="24"/>
                <w:lang w:val="lv-LV"/>
              </w:rPr>
              <w:t xml:space="preserve"> </w:t>
            </w:r>
            <w:r w:rsidR="0034374C" w:rsidRPr="00C936A6">
              <w:rPr>
                <w:rFonts w:ascii="Times New Roman" w:eastAsiaTheme="minorEastAsia" w:hAnsi="Times New Roman" w:cs="Times New Roman"/>
                <w:sz w:val="24"/>
                <w:szCs w:val="24"/>
                <w:lang w:val="lv-LV"/>
              </w:rPr>
              <w:t>20 000 m</w:t>
            </w:r>
            <w:r w:rsidR="00BC0D21" w:rsidRPr="00C936A6">
              <w:rPr>
                <w:rFonts w:ascii="Times New Roman" w:eastAsiaTheme="minorEastAsia" w:hAnsi="Times New Roman" w:cs="Times New Roman"/>
                <w:sz w:val="24"/>
                <w:szCs w:val="24"/>
                <w:vertAlign w:val="superscript"/>
                <w:lang w:val="lv-LV"/>
              </w:rPr>
              <w:t>2</w:t>
            </w:r>
            <w:r w:rsidR="0034374C" w:rsidRPr="00C936A6">
              <w:rPr>
                <w:rFonts w:ascii="Times New Roman" w:eastAsiaTheme="minorEastAsia" w:hAnsi="Times New Roman" w:cs="Times New Roman"/>
                <w:sz w:val="24"/>
                <w:szCs w:val="24"/>
                <w:lang w:val="lv-LV"/>
              </w:rPr>
              <w:t>, savukārt</w:t>
            </w:r>
            <w:r w:rsidR="00BC365F" w:rsidRPr="00C936A6">
              <w:rPr>
                <w:rFonts w:ascii="Times New Roman" w:eastAsiaTheme="minorEastAsia" w:hAnsi="Times New Roman" w:cs="Times New Roman"/>
                <w:sz w:val="24"/>
                <w:szCs w:val="24"/>
                <w:lang w:val="lv-LV"/>
              </w:rPr>
              <w:t xml:space="preserve"> lokālplānojum</w:t>
            </w:r>
            <w:r w:rsidR="008735A7" w:rsidRPr="00C936A6">
              <w:rPr>
                <w:rFonts w:ascii="Times New Roman" w:eastAsiaTheme="minorEastAsia" w:hAnsi="Times New Roman" w:cs="Times New Roman"/>
                <w:sz w:val="24"/>
                <w:szCs w:val="24"/>
                <w:lang w:val="lv-LV"/>
              </w:rPr>
              <w:t xml:space="preserve">a TIAN </w:t>
            </w:r>
            <w:r w:rsidR="00BC365F" w:rsidRPr="00C936A6">
              <w:rPr>
                <w:rFonts w:ascii="Times New Roman" w:eastAsiaTheme="minorEastAsia" w:hAnsi="Times New Roman" w:cs="Times New Roman"/>
                <w:sz w:val="24"/>
                <w:szCs w:val="24"/>
                <w:lang w:val="lv-LV"/>
              </w:rPr>
              <w:t xml:space="preserve">dublētajā </w:t>
            </w:r>
            <w:r w:rsidR="008735A7" w:rsidRPr="00C936A6">
              <w:rPr>
                <w:rFonts w:ascii="Times New Roman" w:eastAsiaTheme="minorEastAsia" w:hAnsi="Times New Roman" w:cs="Times New Roman"/>
                <w:sz w:val="24"/>
                <w:szCs w:val="24"/>
                <w:lang w:val="lv-LV"/>
              </w:rPr>
              <w:t xml:space="preserve">funkcionālo zonu </w:t>
            </w:r>
            <w:r w:rsidR="00BC365F" w:rsidRPr="00C936A6">
              <w:rPr>
                <w:rFonts w:ascii="Times New Roman" w:eastAsiaTheme="minorEastAsia" w:hAnsi="Times New Roman" w:cs="Times New Roman"/>
                <w:sz w:val="24"/>
                <w:szCs w:val="24"/>
                <w:lang w:val="lv-LV"/>
              </w:rPr>
              <w:t xml:space="preserve">aprakstā </w:t>
            </w:r>
            <w:r w:rsidR="008735A7" w:rsidRPr="00C936A6">
              <w:rPr>
                <w:rFonts w:ascii="Times New Roman" w:eastAsiaTheme="minorEastAsia" w:hAnsi="Times New Roman" w:cs="Times New Roman"/>
                <w:sz w:val="24"/>
                <w:szCs w:val="24"/>
                <w:lang w:val="lv-LV"/>
              </w:rPr>
              <w:t>šis lielums ir</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20 000 ha</w:t>
            </w:r>
            <w:r w:rsidR="003A1039"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w:t>
            </w:r>
            <w:r w:rsidR="003A1039" w:rsidRPr="00C936A6">
              <w:rPr>
                <w:rFonts w:ascii="Times New Roman" w:eastAsiaTheme="minorEastAsia" w:hAnsi="Times New Roman" w:cs="Times New Roman"/>
                <w:sz w:val="24"/>
                <w:szCs w:val="24"/>
                <w:lang w:val="lv-LV"/>
              </w:rPr>
              <w:t xml:space="preserve">Kļūda ir </w:t>
            </w:r>
            <w:r w:rsidR="00140E73" w:rsidRPr="00C936A6">
              <w:rPr>
                <w:rFonts w:ascii="Times New Roman" w:eastAsiaTheme="minorEastAsia" w:hAnsi="Times New Roman" w:cs="Times New Roman"/>
                <w:sz w:val="24"/>
                <w:szCs w:val="24"/>
                <w:lang w:val="lv-LV"/>
              </w:rPr>
              <w:t>pievienotajā</w:t>
            </w:r>
            <w:r w:rsidR="003A1039" w:rsidRPr="00C936A6">
              <w:rPr>
                <w:rFonts w:ascii="Times New Roman" w:eastAsiaTheme="minorEastAsia" w:hAnsi="Times New Roman" w:cs="Times New Roman"/>
                <w:sz w:val="24"/>
                <w:szCs w:val="24"/>
                <w:lang w:val="lv-LV"/>
              </w:rPr>
              <w:t xml:space="preserve"> mērvienībā</w:t>
            </w:r>
            <w:r w:rsidR="00140E73"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 xml:space="preserve"> </w:t>
            </w:r>
          </w:p>
          <w:p w14:paraId="55ED0A23" w14:textId="50AE5260" w:rsidR="000C2758" w:rsidRPr="00D24928" w:rsidRDefault="000C2758">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437D28" w14:paraId="483C4BCB" w14:textId="77777777" w:rsidTr="007B41BF">
        <w:trPr>
          <w:gridAfter w:val="1"/>
          <w:wAfter w:w="10" w:type="dxa"/>
        </w:trPr>
        <w:tc>
          <w:tcPr>
            <w:tcW w:w="13641" w:type="dxa"/>
            <w:gridSpan w:val="5"/>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437D28" w14:paraId="214F7748" w14:textId="77777777" w:rsidTr="007B41BF">
        <w:trPr>
          <w:gridAfter w:val="1"/>
          <w:wAfter w:w="10" w:type="dxa"/>
        </w:trPr>
        <w:tc>
          <w:tcPr>
            <w:tcW w:w="13641" w:type="dxa"/>
            <w:gridSpan w:val="5"/>
            <w:shd w:val="clear" w:color="auto" w:fill="99C8E5"/>
          </w:tcPr>
          <w:p w14:paraId="46C8D2E5" w14:textId="6BC72D45" w:rsidR="00A57C1B" w:rsidRPr="0024668A" w:rsidRDefault="00A57C1B">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437D28" w14:paraId="1F0240CB" w14:textId="77777777" w:rsidTr="007B41BF">
        <w:trPr>
          <w:gridAfter w:val="1"/>
          <w:wAfter w:w="10" w:type="dxa"/>
        </w:trPr>
        <w:tc>
          <w:tcPr>
            <w:tcW w:w="1705" w:type="dxa"/>
            <w:gridSpan w:val="2"/>
            <w:shd w:val="clear" w:color="auto" w:fill="F8F8F8" w:themeFill="background2"/>
          </w:tcPr>
          <w:p w14:paraId="009FC1B4" w14:textId="77777777" w:rsidR="00A57C1B" w:rsidRPr="0024668A" w:rsidRDefault="00A57C1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pPr>
              <w:spacing w:before="60" w:after="60"/>
              <w:rPr>
                <w:rFonts w:ascii="Times New Roman" w:hAnsi="Times New Roman" w:cs="Times New Roman"/>
                <w:sz w:val="24"/>
                <w:szCs w:val="24"/>
                <w:lang w:val="lv-LV"/>
              </w:rPr>
            </w:pPr>
          </w:p>
        </w:tc>
        <w:tc>
          <w:tcPr>
            <w:tcW w:w="11936" w:type="dxa"/>
            <w:gridSpan w:val="3"/>
          </w:tcPr>
          <w:p w14:paraId="63064BB5" w14:textId="3347D50D"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 xml:space="preserve">konsultējot, kā arī sniedzot informāciju un atzinumus par attīstības plānošanas risinājumiem institūciju kompetencē esošajos </w:t>
            </w:r>
            <w:r w:rsidR="00777358" w:rsidRPr="004F4952">
              <w:rPr>
                <w:rFonts w:ascii="Times New Roman" w:hAnsi="Times New Roman" w:cs="Times New Roman"/>
                <w:sz w:val="24"/>
                <w:szCs w:val="24"/>
                <w:lang w:val="lv-LV"/>
              </w:rPr>
              <w:t>jautājumos</w:t>
            </w:r>
            <w:r w:rsidR="004F4952" w:rsidRPr="004F4952">
              <w:rPr>
                <w:rFonts w:ascii="Times New Roman" w:hAnsi="Times New Roman" w:cs="Times New Roman"/>
                <w:sz w:val="24"/>
                <w:szCs w:val="24"/>
                <w:lang w:val="lv-LV"/>
              </w:rPr>
              <w:t xml:space="preserve"> </w:t>
            </w:r>
            <w:r w:rsidR="004F4952" w:rsidRPr="00475461">
              <w:rPr>
                <w:rFonts w:ascii="Times New Roman" w:hAnsi="Times New Roman" w:cs="Times New Roman"/>
                <w:sz w:val="24"/>
                <w:szCs w:val="24"/>
                <w:lang w:val="lv-LV"/>
              </w:rPr>
              <w:t>atbilstoši plānošanas dokumenta līmenim</w:t>
            </w:r>
            <w:r w:rsidR="00777358" w:rsidRPr="004F4952">
              <w:rPr>
                <w:rFonts w:ascii="Times New Roman" w:hAnsi="Times New Roman" w:cs="Times New Roman"/>
                <w:sz w:val="24"/>
                <w:szCs w:val="24"/>
                <w:lang w:val="lv-LV"/>
              </w:rPr>
              <w:t>.</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437D28" w14:paraId="5DA02EFE" w14:textId="77777777" w:rsidTr="007B41BF">
        <w:trPr>
          <w:gridAfter w:val="1"/>
          <w:wAfter w:w="10" w:type="dxa"/>
        </w:trPr>
        <w:tc>
          <w:tcPr>
            <w:tcW w:w="1705" w:type="dxa"/>
            <w:gridSpan w:val="2"/>
            <w:shd w:val="clear" w:color="auto" w:fill="F8F8F8" w:themeFill="background2"/>
          </w:tcPr>
          <w:p w14:paraId="7A318AE0" w14:textId="2608E8A8" w:rsidR="00746BDE" w:rsidRPr="0024668A" w:rsidRDefault="00B33493">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t>Plānošanas praksē pieļauto kļūdu piemērs (piemēri)</w:t>
            </w:r>
          </w:p>
        </w:tc>
        <w:tc>
          <w:tcPr>
            <w:tcW w:w="11936" w:type="dxa"/>
            <w:gridSpan w:val="3"/>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437D28" w14:paraId="2C46B1D5" w14:textId="77777777" w:rsidTr="007B41BF">
        <w:trPr>
          <w:gridAfter w:val="1"/>
          <w:wAfter w:w="10" w:type="dxa"/>
        </w:trPr>
        <w:tc>
          <w:tcPr>
            <w:tcW w:w="13641" w:type="dxa"/>
            <w:gridSpan w:val="5"/>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007B41BF">
        <w:trPr>
          <w:gridAfter w:val="1"/>
          <w:wAfter w:w="10" w:type="dxa"/>
        </w:trPr>
        <w:tc>
          <w:tcPr>
            <w:tcW w:w="1705" w:type="dxa"/>
            <w:gridSpan w:val="2"/>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3"/>
          </w:tcPr>
          <w:p w14:paraId="0C7B93D2" w14:textId="59B7E7FF"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6"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437D28" w14:paraId="1F860860" w14:textId="77777777" w:rsidTr="007B41BF">
        <w:trPr>
          <w:gridAfter w:val="1"/>
          <w:wAfter w:w="10" w:type="dxa"/>
        </w:trPr>
        <w:tc>
          <w:tcPr>
            <w:tcW w:w="1705" w:type="dxa"/>
            <w:gridSpan w:val="2"/>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3"/>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6CD32962"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sidRPr="30A191F9">
              <w:rPr>
                <w:rFonts w:ascii="Times New Roman" w:hAnsi="Times New Roman" w:cs="Times New Roman"/>
                <w:sz w:val="24"/>
                <w:szCs w:val="24"/>
                <w:lang w:val="lv-LV"/>
              </w:rPr>
              <w:t>Darb</w:t>
            </w:r>
            <w:r w:rsidR="419E0CC6" w:rsidRPr="30A191F9">
              <w:rPr>
                <w:rFonts w:ascii="Times New Roman" w:hAnsi="Times New Roman" w:cs="Times New Roman"/>
                <w:sz w:val="24"/>
                <w:szCs w:val="24"/>
                <w:lang w:val="lv-LV"/>
              </w:rPr>
              <w:t>a</w:t>
            </w:r>
            <w:r w:rsidRPr="30A191F9">
              <w:rPr>
                <w:rFonts w:ascii="Times New Roman" w:hAnsi="Times New Roman" w:cs="Times New Roman"/>
                <w:sz w:val="24"/>
                <w:szCs w:val="24"/>
                <w:lang w:val="lv-LV"/>
              </w:rPr>
              <w:t xml:space="preserve"> uzdevumā noteikta prasība pievienot plānošanas dokumentam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437D28" w14:paraId="14D24B8C" w14:textId="77777777" w:rsidTr="007B41BF">
        <w:trPr>
          <w:gridAfter w:val="1"/>
          <w:wAfter w:w="10" w:type="dxa"/>
        </w:trPr>
        <w:tc>
          <w:tcPr>
            <w:tcW w:w="13641" w:type="dxa"/>
            <w:gridSpan w:val="5"/>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437D28" w14:paraId="6379CD4D" w14:textId="77777777" w:rsidTr="007B41BF">
        <w:trPr>
          <w:gridAfter w:val="1"/>
          <w:wAfter w:w="10" w:type="dxa"/>
        </w:trPr>
        <w:tc>
          <w:tcPr>
            <w:tcW w:w="1705" w:type="dxa"/>
            <w:gridSpan w:val="2"/>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437D28" w14:paraId="717175D1" w14:textId="77777777" w:rsidTr="007B41BF">
        <w:trPr>
          <w:gridAfter w:val="1"/>
          <w:wAfter w:w="10" w:type="dxa"/>
        </w:trPr>
        <w:tc>
          <w:tcPr>
            <w:tcW w:w="1705" w:type="dxa"/>
            <w:gridSpan w:val="2"/>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437D28" w14:paraId="2D99D880" w14:textId="77777777" w:rsidTr="007B41BF">
        <w:trPr>
          <w:gridAfter w:val="1"/>
          <w:wAfter w:w="10" w:type="dxa"/>
        </w:trPr>
        <w:tc>
          <w:tcPr>
            <w:tcW w:w="13641" w:type="dxa"/>
            <w:gridSpan w:val="5"/>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437D28" w14:paraId="29E9EF29" w14:textId="77777777" w:rsidTr="007B41BF">
        <w:trPr>
          <w:gridAfter w:val="1"/>
          <w:wAfter w:w="10" w:type="dxa"/>
        </w:trPr>
        <w:tc>
          <w:tcPr>
            <w:tcW w:w="1705" w:type="dxa"/>
            <w:gridSpan w:val="2"/>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3"/>
          </w:tcPr>
          <w:p w14:paraId="4E5C27D5" w14:textId="03AA4B5A"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w:t>
            </w:r>
            <w:r w:rsidR="00CE62E2">
              <w:rPr>
                <w:rFonts w:ascii="Times New Roman" w:hAnsi="Times New Roman" w:cs="Times New Roman"/>
                <w:sz w:val="24"/>
                <w:szCs w:val="24"/>
                <w:lang w:val="lv-LV"/>
              </w:rPr>
              <w:t>edās</w:t>
            </w:r>
            <w:r w:rsidR="00E965C4">
              <w:rPr>
                <w:rFonts w:ascii="Times New Roman" w:hAnsi="Times New Roman" w:cs="Times New Roman"/>
                <w:sz w:val="24"/>
                <w:szCs w:val="24"/>
                <w:lang w:val="lv-LV"/>
              </w:rPr>
              <w:t xml:space="preserve"> </w:t>
            </w:r>
            <w:r w:rsidR="00CE62E2">
              <w:rPr>
                <w:rFonts w:ascii="Times New Roman" w:hAnsi="Times New Roman" w:cs="Times New Roman"/>
                <w:sz w:val="24"/>
                <w:szCs w:val="24"/>
                <w:lang w:val="lv-LV"/>
              </w:rPr>
              <w:t>administrācijas</w:t>
            </w:r>
            <w:r w:rsidRPr="00AD4A5D">
              <w:rPr>
                <w:rFonts w:ascii="Times New Roman" w:hAnsi="Times New Roman" w:cs="Times New Roman"/>
                <w:sz w:val="24"/>
                <w:szCs w:val="24"/>
                <w:lang w:val="lv-LV"/>
              </w:rPr>
              <w:t xml:space="preserve"> un reģionālās attīstības ministrija, pamatojoties uz pašvaldības priekšlikumu vietējās pašvaldības teritorijas plānojuma projektā.</w:t>
            </w:r>
          </w:p>
          <w:p w14:paraId="28195661" w14:textId="698ADE15"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w:t>
            </w:r>
            <w:r w:rsidR="005E1C33">
              <w:rPr>
                <w:rFonts w:ascii="Times New Roman" w:hAnsi="Times New Roman" w:cs="Times New Roman"/>
                <w:sz w:val="24"/>
                <w:szCs w:val="24"/>
                <w:lang w:val="lv-LV"/>
              </w:rPr>
              <w:t>edās administrācijas</w:t>
            </w:r>
            <w:r w:rsidR="00D1660E" w:rsidRPr="000D5573">
              <w:rPr>
                <w:rFonts w:ascii="Times New Roman" w:hAnsi="Times New Roman" w:cs="Times New Roman"/>
                <w:sz w:val="24"/>
                <w:szCs w:val="24"/>
                <w:lang w:val="lv-LV"/>
              </w:rPr>
              <w:t xml:space="preserve">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Wingdings" w:eastAsia="Wingdings" w:hAnsi="Wingdings" w:cs="Wingdings"/>
                <w:b/>
                <w:color w:val="FF0000"/>
                <w:sz w:val="20"/>
                <w:szCs w:val="20"/>
                <w:lang w:val="lv-LV"/>
              </w:rPr>
              <w:t>J</w:t>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7"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stājas spēkā 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437D28" w14:paraId="644CD333" w14:textId="77777777" w:rsidTr="007B41BF">
        <w:trPr>
          <w:gridAfter w:val="1"/>
          <w:wAfter w:w="10" w:type="dxa"/>
        </w:trPr>
        <w:tc>
          <w:tcPr>
            <w:tcW w:w="1705" w:type="dxa"/>
            <w:gridSpan w:val="2"/>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3"/>
          </w:tcPr>
          <w:p w14:paraId="3A6163C6" w14:textId="7220059B"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w:t>
            </w:r>
            <w:r w:rsidR="000B50E7">
              <w:rPr>
                <w:rFonts w:ascii="Times New Roman" w:hAnsi="Times New Roman" w:cs="Times New Roman"/>
                <w:sz w:val="24"/>
                <w:szCs w:val="24"/>
                <w:lang w:val="lv-LV"/>
              </w:rPr>
              <w:t>e</w:t>
            </w:r>
            <w:r w:rsidRPr="0024668A">
              <w:rPr>
                <w:rFonts w:ascii="Times New Roman" w:hAnsi="Times New Roman" w:cs="Times New Roman"/>
                <w:sz w:val="24"/>
                <w:szCs w:val="24"/>
                <w:lang w:val="lv-LV"/>
              </w:rPr>
              <w:t>d</w:t>
            </w:r>
            <w:r w:rsidR="000B50E7">
              <w:rPr>
                <w:rFonts w:ascii="Times New Roman" w:hAnsi="Times New Roman" w:cs="Times New Roman"/>
                <w:sz w:val="24"/>
                <w:szCs w:val="24"/>
                <w:lang w:val="lv-LV"/>
              </w:rPr>
              <w:t>ās</w:t>
            </w:r>
            <w:r w:rsidR="00DE7A5F">
              <w:rPr>
                <w:rFonts w:ascii="Times New Roman" w:hAnsi="Times New Roman" w:cs="Times New Roman"/>
                <w:sz w:val="24"/>
                <w:szCs w:val="24"/>
                <w:lang w:val="lv-LV"/>
              </w:rPr>
              <w:t xml:space="preserve"> </w:t>
            </w:r>
            <w:r w:rsidR="000B50E7">
              <w:rPr>
                <w:rFonts w:ascii="Times New Roman" w:hAnsi="Times New Roman" w:cs="Times New Roman"/>
                <w:sz w:val="24"/>
                <w:szCs w:val="24"/>
                <w:lang w:val="lv-LV"/>
              </w:rPr>
              <w:t>administrācijas</w:t>
            </w:r>
            <w:r w:rsidRPr="0024668A">
              <w:rPr>
                <w:rFonts w:ascii="Times New Roman" w:hAnsi="Times New Roman" w:cs="Times New Roman"/>
                <w:sz w:val="24"/>
                <w:szCs w:val="24"/>
                <w:lang w:val="lv-LV"/>
              </w:rPr>
              <w:t xml:space="preserve">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r w:rsidR="007D1F8D" w:rsidRPr="00437D28" w14:paraId="0754C1EF" w14:textId="77777777" w:rsidTr="007B41BF">
        <w:trPr>
          <w:gridAfter w:val="1"/>
          <w:wAfter w:w="10" w:type="dxa"/>
        </w:trPr>
        <w:tc>
          <w:tcPr>
            <w:tcW w:w="13641" w:type="dxa"/>
            <w:gridSpan w:val="5"/>
            <w:shd w:val="clear" w:color="auto" w:fill="99C8E5"/>
          </w:tcPr>
          <w:p w14:paraId="57D451D8" w14:textId="0710B23A" w:rsidR="007D1F8D" w:rsidRPr="00281CA2" w:rsidRDefault="0015447C" w:rsidP="007D1F8D">
            <w:pPr>
              <w:pStyle w:val="ListParagraph"/>
              <w:spacing w:before="60" w:after="60"/>
              <w:jc w:val="both"/>
              <w:rPr>
                <w:rFonts w:ascii="Times New Roman" w:hAnsi="Times New Roman" w:cs="Times New Roman"/>
                <w:b/>
                <w:bCs/>
                <w:color w:val="FF0000"/>
                <w:sz w:val="24"/>
                <w:szCs w:val="24"/>
                <w:lang w:val="lv-LV"/>
              </w:rPr>
            </w:pPr>
            <w:r w:rsidRPr="00437D28">
              <w:rPr>
                <w:rFonts w:ascii="Times New Roman" w:hAnsi="Times New Roman" w:cs="Times New Roman"/>
                <w:b/>
                <w:bCs/>
                <w:sz w:val="24"/>
                <w:szCs w:val="24"/>
                <w:lang w:val="lv-LV"/>
              </w:rPr>
              <w:t>4.</w:t>
            </w:r>
            <w:r w:rsidR="00E7733B">
              <w:rPr>
                <w:rFonts w:ascii="Times New Roman" w:hAnsi="Times New Roman" w:cs="Times New Roman"/>
                <w:b/>
                <w:bCs/>
                <w:sz w:val="24"/>
                <w:szCs w:val="24"/>
                <w:lang w:val="lv-LV"/>
              </w:rPr>
              <w:t>5</w:t>
            </w:r>
            <w:r w:rsidRPr="00437D28">
              <w:rPr>
                <w:rFonts w:ascii="Times New Roman" w:hAnsi="Times New Roman" w:cs="Times New Roman"/>
                <w:b/>
                <w:bCs/>
                <w:sz w:val="24"/>
                <w:szCs w:val="24"/>
                <w:lang w:val="lv-LV"/>
              </w:rPr>
              <w:t>. Izvērtēt izvēlētā plānošanas dokumenta izstrādātāja atbilstību MKN 628 7. nodaļas prasībām</w:t>
            </w:r>
          </w:p>
        </w:tc>
      </w:tr>
      <w:tr w:rsidR="007D1F8D" w:rsidRPr="00437D28" w14:paraId="4368D97A" w14:textId="77777777" w:rsidTr="007B41BF">
        <w:trPr>
          <w:gridAfter w:val="1"/>
          <w:wAfter w:w="10" w:type="dxa"/>
        </w:trPr>
        <w:tc>
          <w:tcPr>
            <w:tcW w:w="1705" w:type="dxa"/>
            <w:gridSpan w:val="2"/>
            <w:shd w:val="clear" w:color="auto" w:fill="F8F8F8" w:themeFill="background2"/>
          </w:tcPr>
          <w:p w14:paraId="7BF6DB99" w14:textId="6D1D175A"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538EB408" w14:textId="77777777" w:rsidR="007D1F8D" w:rsidRDefault="0015447C" w:rsidP="0015447C">
            <w:pPr>
              <w:spacing w:before="60" w:after="60"/>
              <w:jc w:val="both"/>
              <w:rPr>
                <w:rFonts w:ascii="Times New Roman" w:hAnsi="Times New Roman"/>
                <w:sz w:val="24"/>
                <w:szCs w:val="24"/>
                <w:lang w:val="lv-LV"/>
              </w:rPr>
            </w:pPr>
            <w:r>
              <w:rPr>
                <w:rFonts w:ascii="Times New Roman" w:hAnsi="Times New Roman"/>
                <w:sz w:val="24"/>
                <w:szCs w:val="24"/>
                <w:lang w:val="lv-LV"/>
              </w:rPr>
              <w:t xml:space="preserve">MKN 628 </w:t>
            </w:r>
            <w:r w:rsidRPr="0015447C">
              <w:rPr>
                <w:rFonts w:ascii="Times New Roman" w:hAnsi="Times New Roman"/>
                <w:sz w:val="24"/>
                <w:szCs w:val="24"/>
                <w:lang w:val="lv-LV"/>
              </w:rPr>
              <w:t>137. punkt</w:t>
            </w:r>
            <w:r>
              <w:rPr>
                <w:rFonts w:ascii="Times New Roman" w:hAnsi="Times New Roman"/>
                <w:sz w:val="24"/>
                <w:szCs w:val="24"/>
                <w:lang w:val="lv-LV"/>
              </w:rPr>
              <w:t xml:space="preserve">s nosaka, ka </w:t>
            </w:r>
            <w:r w:rsidRPr="0015447C">
              <w:rPr>
                <w:rFonts w:ascii="Times New Roman" w:hAnsi="Times New Roman"/>
                <w:sz w:val="24"/>
                <w:szCs w:val="24"/>
                <w:lang w:val="lv-LV"/>
              </w:rPr>
              <w:t>teritorijas attīstības plānošanas dokumentus var izstrādāt personas, kuras ir ieguvušas attiecīgās zināšanas un prasmes, un kurām ir praktiskā darba pieredze plānošanas dokumentu izstrādē.</w:t>
            </w:r>
          </w:p>
          <w:p w14:paraId="1F0472B3" w14:textId="3B15E721" w:rsidR="0015447C" w:rsidRPr="00281CA2" w:rsidRDefault="4A9552F7" w:rsidP="4DCD0CE7">
            <w:pPr>
              <w:spacing w:before="120"/>
              <w:jc w:val="both"/>
              <w:rPr>
                <w:rFonts w:ascii="Times New Roman" w:hAnsi="Times New Roman"/>
                <w:sz w:val="24"/>
                <w:szCs w:val="24"/>
                <w:lang w:val="lv-LV"/>
              </w:rPr>
            </w:pPr>
            <w:r w:rsidRPr="4DCD0CE7">
              <w:rPr>
                <w:rFonts w:ascii="Times New Roman" w:hAnsi="Times New Roman"/>
                <w:sz w:val="24"/>
                <w:szCs w:val="24"/>
                <w:lang w:val="lv-LV"/>
              </w:rPr>
              <w:t xml:space="preserve">Par ierastu praksi pašvaldībās ir kļuvusi plānošanas dokumentu izstrāde ārpakalpojumā, pamatojot to ar pašvaldības speciālistu kapacitāti un nepietiekamajām zināšanām teritorijas plānošanā. </w:t>
            </w:r>
            <w:r w:rsidR="3043FFEE" w:rsidRPr="4DCD0CE7">
              <w:rPr>
                <w:rFonts w:ascii="Times New Roman" w:hAnsi="Times New Roman"/>
                <w:sz w:val="24"/>
                <w:szCs w:val="24"/>
                <w:lang w:val="lv-LV"/>
              </w:rPr>
              <w:t>Tomēr, ņ</w:t>
            </w:r>
            <w:r w:rsidRPr="4DCD0CE7">
              <w:rPr>
                <w:rFonts w:ascii="Times New Roman" w:hAnsi="Times New Roman"/>
                <w:sz w:val="24"/>
                <w:szCs w:val="24"/>
                <w:lang w:val="lv-LV"/>
              </w:rPr>
              <w:t>emot vērā</w:t>
            </w:r>
            <w:r w:rsidR="53FC4827" w:rsidRPr="4DCD0CE7">
              <w:rPr>
                <w:rFonts w:ascii="Times New Roman" w:hAnsi="Times New Roman"/>
                <w:sz w:val="24"/>
                <w:szCs w:val="24"/>
                <w:lang w:val="lv-LV"/>
              </w:rPr>
              <w:t>, ka lokālplānojums ir pašvaldības ilgtermiņa plānošanas dokuments</w:t>
            </w:r>
            <w:r w:rsidR="01093696" w:rsidRPr="4DCD0CE7">
              <w:rPr>
                <w:rFonts w:ascii="Times New Roman" w:hAnsi="Times New Roman"/>
                <w:sz w:val="24"/>
                <w:szCs w:val="24"/>
                <w:lang w:val="lv-LV"/>
              </w:rPr>
              <w:t xml:space="preserve"> un lēmumus gan par izstrādes uzsākšanu, gan apstiprināšanu pieņem pašvaldība, tās pienākums ir </w:t>
            </w:r>
            <w:r w:rsidR="223AF61F" w:rsidRPr="4DCD0CE7">
              <w:rPr>
                <w:rFonts w:ascii="Times New Roman" w:hAnsi="Times New Roman"/>
                <w:sz w:val="24"/>
                <w:szCs w:val="24"/>
                <w:lang w:val="lv-LV"/>
              </w:rPr>
              <w:t>pārliecināties, ka plānošanas dokumenta</w:t>
            </w:r>
            <w:r w:rsidR="005E5387" w:rsidRPr="4DCD0CE7">
              <w:rPr>
                <w:rFonts w:ascii="Times New Roman" w:hAnsi="Times New Roman"/>
                <w:sz w:val="24"/>
                <w:szCs w:val="24"/>
                <w:lang w:val="lv-LV"/>
              </w:rPr>
              <w:t xml:space="preserve"> </w:t>
            </w:r>
            <w:r w:rsidR="00F4741D">
              <w:rPr>
                <w:rFonts w:ascii="Times New Roman" w:hAnsi="Times New Roman"/>
                <w:sz w:val="24"/>
                <w:szCs w:val="24"/>
                <w:lang w:val="lv-LV"/>
              </w:rPr>
              <w:t>izstrādātājs</w:t>
            </w:r>
            <w:r w:rsidR="00A941B5">
              <w:rPr>
                <w:rFonts w:ascii="Times New Roman" w:hAnsi="Times New Roman"/>
                <w:sz w:val="24"/>
                <w:szCs w:val="24"/>
                <w:lang w:val="lv-LV"/>
              </w:rPr>
              <w:t xml:space="preserve"> atbilst </w:t>
            </w:r>
            <w:r w:rsidR="00D922B5">
              <w:rPr>
                <w:rFonts w:ascii="Times New Roman" w:hAnsi="Times New Roman"/>
                <w:sz w:val="24"/>
                <w:szCs w:val="24"/>
                <w:lang w:val="lv-LV"/>
              </w:rPr>
              <w:t>MKN 628</w:t>
            </w:r>
            <w:r w:rsidR="003A4962">
              <w:rPr>
                <w:rFonts w:ascii="Times New Roman" w:hAnsi="Times New Roman"/>
                <w:sz w:val="24"/>
                <w:szCs w:val="24"/>
                <w:lang w:val="lv-LV"/>
              </w:rPr>
              <w:t xml:space="preserve"> 7. nodaļas prasībām</w:t>
            </w:r>
            <w:r w:rsidR="00FA4D6E">
              <w:rPr>
                <w:rFonts w:ascii="Times New Roman" w:hAnsi="Times New Roman"/>
                <w:sz w:val="24"/>
                <w:szCs w:val="24"/>
                <w:lang w:val="lv-LV"/>
              </w:rPr>
              <w:t xml:space="preserve"> –</w:t>
            </w:r>
            <w:r w:rsidR="223AF61F" w:rsidRPr="4DCD0CE7">
              <w:rPr>
                <w:rFonts w:ascii="Times New Roman" w:hAnsi="Times New Roman"/>
                <w:sz w:val="24"/>
                <w:szCs w:val="24"/>
                <w:lang w:val="lv-LV"/>
              </w:rPr>
              <w:t xml:space="preserve"> arī tad, ja to finansē lokālplānojuma izstrādes ierosinātāj</w:t>
            </w:r>
            <w:r w:rsidR="00D8272C">
              <w:rPr>
                <w:rFonts w:ascii="Times New Roman" w:hAnsi="Times New Roman"/>
                <w:sz w:val="24"/>
                <w:szCs w:val="24"/>
                <w:lang w:val="lv-LV"/>
              </w:rPr>
              <w:t xml:space="preserve">s. </w:t>
            </w:r>
          </w:p>
          <w:p w14:paraId="48536C26" w14:textId="58C197BE" w:rsidR="0015447C" w:rsidRPr="00281CA2" w:rsidRDefault="51E0AB0D" w:rsidP="00281CA2">
            <w:pPr>
              <w:spacing w:before="120"/>
              <w:jc w:val="both"/>
              <w:rPr>
                <w:rFonts w:ascii="Times New Roman" w:hAnsi="Times New Roman"/>
                <w:sz w:val="24"/>
                <w:szCs w:val="24"/>
                <w:lang w:val="lv-LV"/>
              </w:rPr>
            </w:pPr>
            <w:r w:rsidRPr="4DCD0CE7">
              <w:rPr>
                <w:rFonts w:ascii="Times New Roman" w:hAnsi="Times New Roman"/>
                <w:sz w:val="24"/>
                <w:szCs w:val="24"/>
                <w:lang w:val="lv-LV"/>
              </w:rPr>
              <w:t>P</w:t>
            </w:r>
            <w:r w:rsidR="3043FFEE" w:rsidRPr="4DCD0CE7">
              <w:rPr>
                <w:rFonts w:ascii="Times New Roman" w:hAnsi="Times New Roman"/>
                <w:sz w:val="24"/>
                <w:szCs w:val="24"/>
                <w:lang w:val="lv-LV"/>
              </w:rPr>
              <w:t xml:space="preserve">ēdējo gadu laikā ir novērojams, ka lokālplānojumu izstrādātāji ir no tādām nozarēm, kas </w:t>
            </w:r>
            <w:r w:rsidR="07E5C602" w:rsidRPr="4DCD0CE7">
              <w:rPr>
                <w:rFonts w:ascii="Times New Roman" w:hAnsi="Times New Roman"/>
                <w:sz w:val="24"/>
                <w:szCs w:val="24"/>
                <w:lang w:val="lv-LV"/>
              </w:rPr>
              <w:t xml:space="preserve">tieši </w:t>
            </w:r>
            <w:r w:rsidR="3043FFEE" w:rsidRPr="4DCD0CE7">
              <w:rPr>
                <w:rFonts w:ascii="Times New Roman" w:hAnsi="Times New Roman"/>
                <w:sz w:val="24"/>
                <w:szCs w:val="24"/>
                <w:lang w:val="lv-LV"/>
              </w:rPr>
              <w:t>nav saistīti ar teritorijas / telpisko plānošanu. Tā rezultātā plānošanas dokument</w:t>
            </w:r>
            <w:r w:rsidR="00677CA6">
              <w:rPr>
                <w:rFonts w:ascii="Times New Roman" w:hAnsi="Times New Roman"/>
                <w:sz w:val="24"/>
                <w:szCs w:val="24"/>
                <w:lang w:val="lv-LV"/>
              </w:rPr>
              <w:t>u saturs</w:t>
            </w:r>
            <w:r w:rsidR="001931AC">
              <w:rPr>
                <w:rFonts w:ascii="Times New Roman" w:hAnsi="Times New Roman"/>
                <w:sz w:val="24"/>
                <w:szCs w:val="24"/>
                <w:lang w:val="lv-LV"/>
              </w:rPr>
              <w:t>,</w:t>
            </w:r>
            <w:r w:rsidR="009C1BE8">
              <w:rPr>
                <w:rFonts w:ascii="Times New Roman" w:hAnsi="Times New Roman"/>
                <w:sz w:val="24"/>
                <w:szCs w:val="24"/>
                <w:lang w:val="lv-LV"/>
              </w:rPr>
              <w:t xml:space="preserve"> lai arī pēc būtības</w:t>
            </w:r>
            <w:r w:rsidR="00EA2743">
              <w:rPr>
                <w:rFonts w:ascii="Times New Roman" w:hAnsi="Times New Roman"/>
                <w:sz w:val="24"/>
                <w:szCs w:val="24"/>
                <w:lang w:val="lv-LV"/>
              </w:rPr>
              <w:t xml:space="preserve"> atbilst </w:t>
            </w:r>
            <w:r w:rsidR="008361D0">
              <w:rPr>
                <w:rFonts w:ascii="Times New Roman" w:hAnsi="Times New Roman"/>
                <w:sz w:val="24"/>
                <w:szCs w:val="24"/>
                <w:lang w:val="lv-LV"/>
              </w:rPr>
              <w:t xml:space="preserve">MKN 628 noteiktajām prasībām, </w:t>
            </w:r>
            <w:r w:rsidR="000C3D9B">
              <w:rPr>
                <w:rFonts w:ascii="Times New Roman" w:hAnsi="Times New Roman"/>
                <w:sz w:val="24"/>
                <w:szCs w:val="24"/>
                <w:lang w:val="lv-LV"/>
              </w:rPr>
              <w:t xml:space="preserve">to lasāmība un </w:t>
            </w:r>
            <w:r w:rsidR="006821A7">
              <w:rPr>
                <w:rFonts w:ascii="Times New Roman" w:hAnsi="Times New Roman"/>
                <w:sz w:val="24"/>
                <w:szCs w:val="24"/>
                <w:lang w:val="lv-LV"/>
              </w:rPr>
              <w:t>paskaidrojošā</w:t>
            </w:r>
            <w:r w:rsidR="003349D9">
              <w:rPr>
                <w:rFonts w:ascii="Times New Roman" w:hAnsi="Times New Roman"/>
                <w:sz w:val="24"/>
                <w:szCs w:val="24"/>
                <w:lang w:val="lv-LV"/>
              </w:rPr>
              <w:t xml:space="preserve"> daļa nereti ir zemā kvalitātē. </w:t>
            </w:r>
          </w:p>
        </w:tc>
      </w:tr>
      <w:tr w:rsidR="007D1F8D" w:rsidRPr="00437D28" w14:paraId="1E32287E" w14:textId="77777777" w:rsidTr="007B41BF">
        <w:trPr>
          <w:gridAfter w:val="1"/>
          <w:wAfter w:w="10" w:type="dxa"/>
        </w:trPr>
        <w:tc>
          <w:tcPr>
            <w:tcW w:w="1705" w:type="dxa"/>
            <w:gridSpan w:val="2"/>
            <w:shd w:val="clear" w:color="auto" w:fill="F8F8F8" w:themeFill="background2"/>
          </w:tcPr>
          <w:p w14:paraId="5D239A14" w14:textId="6DAAA9D7"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c>
          <w:tcPr>
            <w:tcW w:w="11936" w:type="dxa"/>
            <w:gridSpan w:val="3"/>
            <w:tcBorders>
              <w:bottom w:val="single" w:sz="4" w:space="0" w:color="auto"/>
            </w:tcBorders>
          </w:tcPr>
          <w:p w14:paraId="39DAE93A" w14:textId="7BB4D652" w:rsidR="007D1F8D" w:rsidRPr="00BB0897" w:rsidRDefault="25F8D6AA" w:rsidP="4DCD0CE7">
            <w:pPr>
              <w:pStyle w:val="ListParagraph"/>
              <w:numPr>
                <w:ilvl w:val="0"/>
                <w:numId w:val="48"/>
              </w:numPr>
              <w:spacing w:before="60" w:after="60"/>
              <w:jc w:val="both"/>
              <w:rPr>
                <w:rFonts w:ascii="Times New Roman" w:hAnsi="Times New Roman" w:cs="Times New Roman"/>
                <w:i/>
                <w:iCs/>
                <w:sz w:val="24"/>
                <w:szCs w:val="24"/>
                <w:lang w:val="lv-LV"/>
              </w:rPr>
            </w:pPr>
            <w:r w:rsidRPr="4DCD0CE7">
              <w:rPr>
                <w:rFonts w:ascii="Times New Roman" w:hAnsi="Times New Roman" w:cs="Times New Roman"/>
                <w:sz w:val="24"/>
                <w:szCs w:val="24"/>
                <w:lang w:val="lv-LV"/>
              </w:rPr>
              <w:t xml:space="preserve">Lokālplānojumu izstrādājis uzņēmums, kura pamatdarbība ir mērniecība vai arhitektu pakalpojumi, un tajā iekļautas </w:t>
            </w:r>
            <w:r w:rsidR="2E3D1CA6" w:rsidRPr="4DCD0CE7">
              <w:rPr>
                <w:rFonts w:ascii="Times New Roman" w:hAnsi="Times New Roman" w:cs="Times New Roman"/>
                <w:sz w:val="24"/>
                <w:szCs w:val="24"/>
                <w:lang w:val="lv-LV"/>
              </w:rPr>
              <w:t xml:space="preserve">tādas normas, </w:t>
            </w:r>
            <w:r w:rsidR="00D0397A" w:rsidRPr="4DCD0CE7">
              <w:rPr>
                <w:rFonts w:ascii="Times New Roman" w:hAnsi="Times New Roman"/>
                <w:sz w:val="24"/>
                <w:szCs w:val="24"/>
                <w:lang w:val="lv-LV"/>
              </w:rPr>
              <w:t>kas var radīt problēmsituācijas to piemērošanā.</w:t>
            </w:r>
            <w:r w:rsidR="00D0397A">
              <w:rPr>
                <w:rFonts w:ascii="Times New Roman" w:hAnsi="Times New Roman"/>
                <w:sz w:val="24"/>
                <w:szCs w:val="24"/>
                <w:lang w:val="lv-LV"/>
              </w:rPr>
              <w:t xml:space="preserve"> P</w:t>
            </w:r>
            <w:r w:rsidR="2E3D1CA6" w:rsidRPr="4DCD0CE7">
              <w:rPr>
                <w:rFonts w:ascii="Times New Roman" w:hAnsi="Times New Roman" w:cs="Times New Roman"/>
                <w:sz w:val="24"/>
                <w:szCs w:val="24"/>
                <w:lang w:val="lv-LV"/>
              </w:rPr>
              <w:t xml:space="preserve">iemēram, </w:t>
            </w:r>
            <w:r w:rsidR="2E3D1CA6" w:rsidRPr="00505E4D">
              <w:rPr>
                <w:rStyle w:val="ui-provider"/>
                <w:rFonts w:ascii="Times New Roman" w:hAnsi="Times New Roman" w:cs="Times New Roman"/>
                <w:i/>
                <w:iCs/>
                <w:sz w:val="24"/>
                <w:szCs w:val="24"/>
                <w:lang w:val="lv-LV"/>
              </w:rPr>
              <w:t>funkcionālās zonas nodala ar žogu, kas nav augstāks par 2m; minimālo jaunveidojamo zemes platību nosaka, izstrādājot detālplānojumu</w:t>
            </w:r>
            <w:r w:rsidR="0B7C2F4B" w:rsidRPr="00505E4D">
              <w:rPr>
                <w:rStyle w:val="ui-provider"/>
                <w:rFonts w:ascii="Times New Roman" w:hAnsi="Times New Roman" w:cs="Times New Roman"/>
                <w:i/>
                <w:iCs/>
                <w:sz w:val="24"/>
                <w:szCs w:val="24"/>
                <w:lang w:val="lv-LV"/>
              </w:rPr>
              <w:t>;</w:t>
            </w:r>
            <w:r w:rsidR="006E5E7F" w:rsidRPr="00505E4D">
              <w:rPr>
                <w:rStyle w:val="ui-provider"/>
                <w:rFonts w:ascii="Times New Roman" w:hAnsi="Times New Roman" w:cs="Times New Roman"/>
                <w:i/>
                <w:iCs/>
                <w:sz w:val="24"/>
                <w:szCs w:val="24"/>
                <w:lang w:val="lv-LV"/>
              </w:rPr>
              <w:t xml:space="preserve"> </w:t>
            </w:r>
            <w:r w:rsidR="00D13E3D" w:rsidRPr="00505E4D">
              <w:rPr>
                <w:rStyle w:val="ui-provider"/>
                <w:rFonts w:ascii="Times New Roman" w:hAnsi="Times New Roman" w:cs="Times New Roman"/>
                <w:i/>
                <w:iCs/>
                <w:sz w:val="24"/>
                <w:szCs w:val="24"/>
                <w:lang w:val="lv-LV"/>
              </w:rPr>
              <w:t xml:space="preserve">lai noteiktu apstādījumu platumu, </w:t>
            </w:r>
            <w:r w:rsidR="003D04E3" w:rsidRPr="00505E4D">
              <w:rPr>
                <w:rStyle w:val="ui-provider"/>
                <w:rFonts w:ascii="Times New Roman" w:hAnsi="Times New Roman" w:cs="Times New Roman"/>
                <w:i/>
                <w:iCs/>
                <w:sz w:val="24"/>
                <w:szCs w:val="24"/>
                <w:lang w:val="lv-LV"/>
              </w:rPr>
              <w:t>nepieciešams izstrādāt</w:t>
            </w:r>
            <w:r w:rsidR="00086D8B" w:rsidRPr="00505E4D">
              <w:rPr>
                <w:rStyle w:val="ui-provider"/>
                <w:rFonts w:ascii="Times New Roman" w:hAnsi="Times New Roman" w:cs="Times New Roman"/>
                <w:i/>
                <w:iCs/>
                <w:sz w:val="24"/>
                <w:szCs w:val="24"/>
                <w:lang w:val="lv-LV"/>
              </w:rPr>
              <w:t xml:space="preserve"> detālplānojum</w:t>
            </w:r>
            <w:r w:rsidR="00B1529D">
              <w:rPr>
                <w:rStyle w:val="ui-provider"/>
                <w:rFonts w:ascii="Times New Roman" w:hAnsi="Times New Roman" w:cs="Times New Roman"/>
                <w:i/>
                <w:iCs/>
                <w:sz w:val="24"/>
                <w:szCs w:val="24"/>
                <w:lang w:val="lv-LV"/>
              </w:rPr>
              <w:t>u</w:t>
            </w:r>
            <w:r w:rsidR="00086D8B" w:rsidRPr="00505E4D">
              <w:rPr>
                <w:rStyle w:val="ui-provider"/>
                <w:rFonts w:ascii="Times New Roman" w:hAnsi="Times New Roman" w:cs="Times New Roman"/>
                <w:i/>
                <w:iCs/>
                <w:sz w:val="24"/>
                <w:szCs w:val="24"/>
                <w:lang w:val="lv-LV"/>
              </w:rPr>
              <w:t>.</w:t>
            </w:r>
            <w:r w:rsidR="00086D8B">
              <w:rPr>
                <w:rStyle w:val="ui-provider"/>
                <w:rFonts w:ascii="Times New Roman" w:hAnsi="Times New Roman" w:cs="Times New Roman"/>
                <w:i/>
                <w:iCs/>
                <w:sz w:val="24"/>
                <w:szCs w:val="24"/>
                <w:lang w:val="lv-LV"/>
              </w:rPr>
              <w:t xml:space="preserve"> </w:t>
            </w: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2A3009E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r w:rsidR="009A6277">
        <w:rPr>
          <w:rFonts w:ascii="Times New Roman" w:hAnsi="Times New Roman" w:cs="Times New Roman"/>
          <w:b/>
          <w:sz w:val="24"/>
          <w:szCs w:val="24"/>
          <w:lang w:val="lv-LV"/>
        </w:rPr>
        <w:t xml:space="preserve"> un lēmumus</w:t>
      </w:r>
      <w:r w:rsidRPr="0024668A">
        <w:rPr>
          <w:rFonts w:ascii="Times New Roman" w:hAnsi="Times New Roman" w:cs="Times New Roman"/>
          <w:b/>
          <w:sz w:val="24"/>
          <w:szCs w:val="24"/>
          <w:lang w:val="lv-LV"/>
        </w:rPr>
        <w:t>:</w:t>
      </w:r>
    </w:p>
    <w:p w14:paraId="0DC2C04A" w14:textId="11661D4E"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09A5AA3" w14:textId="2CCA2F80" w:rsidR="006A772C"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6A772C" w:rsidRPr="0024668A">
        <w:rPr>
          <w:rFonts w:ascii="Times New Roman" w:hAnsi="Times New Roman" w:cs="Times New Roman"/>
          <w:sz w:val="24"/>
          <w:szCs w:val="24"/>
          <w:lang w:val="lv-LV"/>
        </w:rPr>
        <w:t>ST 2</w:t>
      </w:r>
      <w:r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Pr="0024668A">
        <w:rPr>
          <w:rFonts w:ascii="Times New Roman" w:hAnsi="Times New Roman" w:cs="Times New Roman"/>
          <w:sz w:val="24"/>
          <w:szCs w:val="24"/>
          <w:lang w:val="lv-LV"/>
        </w:rPr>
        <w:t>decembra spriedums</w:t>
      </w:r>
      <w:r w:rsidR="006A772C" w:rsidRPr="0024668A">
        <w:rPr>
          <w:rFonts w:ascii="Times New Roman" w:hAnsi="Times New Roman" w:cs="Times New Roman"/>
          <w:sz w:val="24"/>
          <w:szCs w:val="24"/>
          <w:lang w:val="lv-LV"/>
        </w:rPr>
        <w:t xml:space="preserve"> lietā Nr.2005-10-03</w:t>
      </w:r>
      <w:r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A9BF439" w14:textId="4FFC4F12" w:rsidR="00536F72" w:rsidRPr="0024668A" w:rsidRDefault="00744A4A"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2007.gada </w:t>
      </w:r>
      <w:r w:rsidR="005363B2" w:rsidRPr="005363B2">
        <w:rPr>
          <w:rFonts w:ascii="Times New Roman" w:hAnsi="Times New Roman" w:cs="Times New Roman"/>
          <w:sz w:val="24"/>
          <w:szCs w:val="24"/>
          <w:lang w:val="lv-LV"/>
        </w:rPr>
        <w:t>8.februāra spriedum</w:t>
      </w:r>
      <w:r w:rsidR="005363B2">
        <w:rPr>
          <w:rFonts w:ascii="Times New Roman" w:hAnsi="Times New Roman" w:cs="Times New Roman"/>
          <w:sz w:val="24"/>
          <w:szCs w:val="24"/>
          <w:lang w:val="lv-LV"/>
        </w:rPr>
        <w:t>s</w:t>
      </w:r>
      <w:r w:rsidR="005363B2" w:rsidRPr="005363B2">
        <w:rPr>
          <w:rFonts w:ascii="Times New Roman" w:hAnsi="Times New Roman" w:cs="Times New Roman"/>
          <w:sz w:val="24"/>
          <w:szCs w:val="24"/>
          <w:lang w:val="lv-LV"/>
        </w:rPr>
        <w:t xml:space="preserve"> lietā Nr.2006-09-03</w:t>
      </w:r>
      <w:r w:rsidR="005363B2">
        <w:rPr>
          <w:rFonts w:ascii="Times New Roman" w:hAnsi="Times New Roman" w:cs="Times New Roman"/>
          <w:sz w:val="24"/>
          <w:szCs w:val="24"/>
          <w:lang w:val="lv-LV"/>
        </w:rPr>
        <w:t xml:space="preserve">, saite </w:t>
      </w:r>
      <w:hyperlink r:id="rId41" w:anchor="search=2006-09-03" w:history="1">
        <w:r w:rsidR="005363B2" w:rsidRPr="00701622">
          <w:rPr>
            <w:rStyle w:val="Hyperlink"/>
            <w:rFonts w:ascii="Times New Roman" w:hAnsi="Times New Roman" w:cs="Times New Roman"/>
            <w:sz w:val="24"/>
            <w:szCs w:val="24"/>
            <w:lang w:val="lv-LV"/>
          </w:rPr>
          <w:t>šeit</w:t>
        </w:r>
      </w:hyperlink>
      <w:r w:rsidR="005363B2">
        <w:rPr>
          <w:rFonts w:ascii="Times New Roman" w:hAnsi="Times New Roman" w:cs="Times New Roman"/>
          <w:sz w:val="24"/>
          <w:szCs w:val="24"/>
          <w:lang w:val="lv-LV"/>
        </w:rPr>
        <w:t>.</w:t>
      </w:r>
    </w:p>
    <w:p w14:paraId="79486AB9" w14:textId="49CDD63F" w:rsidR="00BA0C5D" w:rsidRDefault="00BA0C5D"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BA0C5D">
        <w:rPr>
          <w:rFonts w:ascii="Times New Roman" w:hAnsi="Times New Roman" w:cs="Times New Roman"/>
          <w:sz w:val="24"/>
          <w:szCs w:val="24"/>
          <w:lang w:val="lv-LV"/>
        </w:rPr>
        <w:t>2007.gada 26.aprīļa spriedum</w:t>
      </w:r>
      <w:r>
        <w:rPr>
          <w:rFonts w:ascii="Times New Roman" w:hAnsi="Times New Roman" w:cs="Times New Roman"/>
          <w:sz w:val="24"/>
          <w:szCs w:val="24"/>
          <w:lang w:val="lv-LV"/>
        </w:rPr>
        <w:t>s</w:t>
      </w:r>
      <w:r w:rsidRPr="00BA0C5D">
        <w:rPr>
          <w:rFonts w:ascii="Times New Roman" w:hAnsi="Times New Roman" w:cs="Times New Roman"/>
          <w:sz w:val="24"/>
          <w:szCs w:val="24"/>
          <w:lang w:val="lv-LV"/>
        </w:rPr>
        <w:t xml:space="preserve"> lietā Nr.2006- 38-03</w:t>
      </w:r>
      <w:r>
        <w:rPr>
          <w:rFonts w:ascii="Times New Roman" w:hAnsi="Times New Roman" w:cs="Times New Roman"/>
          <w:sz w:val="24"/>
          <w:szCs w:val="24"/>
          <w:lang w:val="lv-LV"/>
        </w:rPr>
        <w:t xml:space="preserve">, saite </w:t>
      </w:r>
      <w:hyperlink r:id="rId42" w:anchor="search=2006-%2038-03" w:history="1">
        <w:r w:rsidRPr="00924C0F">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61633E56" w14:textId="3F25ECD8" w:rsidR="00D80F05" w:rsidRPr="0024668A" w:rsidRDefault="00D80F05"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D80F05">
        <w:rPr>
          <w:rFonts w:ascii="Times New Roman" w:hAnsi="Times New Roman" w:cs="Times New Roman"/>
          <w:sz w:val="24"/>
          <w:szCs w:val="24"/>
          <w:lang w:val="lv-LV"/>
        </w:rPr>
        <w:t>2007.gada 28.novembra lēmum</w:t>
      </w:r>
      <w:r>
        <w:rPr>
          <w:rFonts w:ascii="Times New Roman" w:hAnsi="Times New Roman" w:cs="Times New Roman"/>
          <w:sz w:val="24"/>
          <w:szCs w:val="24"/>
          <w:lang w:val="lv-LV"/>
        </w:rPr>
        <w:t>s</w:t>
      </w:r>
      <w:r w:rsidRPr="00D80F05">
        <w:rPr>
          <w:rFonts w:ascii="Times New Roman" w:hAnsi="Times New Roman" w:cs="Times New Roman"/>
          <w:sz w:val="24"/>
          <w:szCs w:val="24"/>
          <w:lang w:val="lv-LV"/>
        </w:rPr>
        <w:t xml:space="preserve"> par tiesvedības izbeigšanu lietā Nr.2007-16-03</w:t>
      </w:r>
      <w:r>
        <w:rPr>
          <w:rFonts w:ascii="Times New Roman" w:hAnsi="Times New Roman" w:cs="Times New Roman"/>
          <w:sz w:val="24"/>
          <w:szCs w:val="24"/>
          <w:lang w:val="lv-LV"/>
        </w:rPr>
        <w:t xml:space="preserve">, saite </w:t>
      </w:r>
      <w:hyperlink r:id="rId43" w:anchor="search=2007-16-03" w:history="1">
        <w:r w:rsidRPr="00CE6BBA">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4C93F708" w14:textId="69EE68DA"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58F9980" w14:textId="7634C19A" w:rsidR="0008005C" w:rsidRDefault="0008005C"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08005C">
        <w:rPr>
          <w:rFonts w:ascii="Times New Roman" w:hAnsi="Times New Roman" w:cs="Times New Roman"/>
          <w:sz w:val="24"/>
          <w:szCs w:val="24"/>
          <w:lang w:val="lv-LV"/>
        </w:rPr>
        <w:t>2008.gada 24.septembra spriedum</w:t>
      </w:r>
      <w:r>
        <w:rPr>
          <w:rFonts w:ascii="Times New Roman" w:hAnsi="Times New Roman" w:cs="Times New Roman"/>
          <w:sz w:val="24"/>
          <w:szCs w:val="24"/>
          <w:lang w:val="lv-LV"/>
        </w:rPr>
        <w:t>s</w:t>
      </w:r>
      <w:r w:rsidRPr="0008005C">
        <w:rPr>
          <w:rFonts w:ascii="Times New Roman" w:hAnsi="Times New Roman" w:cs="Times New Roman"/>
          <w:sz w:val="24"/>
          <w:szCs w:val="24"/>
          <w:lang w:val="lv-LV"/>
        </w:rPr>
        <w:t xml:space="preserve"> lietā Nr.2008-03-03</w:t>
      </w:r>
      <w:r>
        <w:rPr>
          <w:rFonts w:ascii="Times New Roman" w:hAnsi="Times New Roman" w:cs="Times New Roman"/>
          <w:sz w:val="24"/>
          <w:szCs w:val="24"/>
          <w:lang w:val="lv-LV"/>
        </w:rPr>
        <w:t xml:space="preserve">, saite </w:t>
      </w:r>
      <w:hyperlink r:id="rId45" w:anchor="search=2008-03-03" w:history="1">
        <w:r w:rsidRPr="004167B2">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6"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04A39299" w14:textId="2142D633" w:rsidR="002B675B" w:rsidRDefault="002B675B"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F03B2A" w:rsidRPr="00F03B2A">
        <w:rPr>
          <w:rFonts w:ascii="Times New Roman" w:hAnsi="Times New Roman" w:cs="Times New Roman"/>
          <w:sz w:val="24"/>
          <w:szCs w:val="24"/>
          <w:lang w:val="lv-LV"/>
        </w:rPr>
        <w:t>2009.gada 24.marta spriedum</w:t>
      </w:r>
      <w:r w:rsidR="00F03B2A">
        <w:rPr>
          <w:rFonts w:ascii="Times New Roman" w:hAnsi="Times New Roman" w:cs="Times New Roman"/>
          <w:sz w:val="24"/>
          <w:szCs w:val="24"/>
          <w:lang w:val="lv-LV"/>
        </w:rPr>
        <w:t>s</w:t>
      </w:r>
      <w:r w:rsidR="00F03B2A" w:rsidRPr="00F03B2A">
        <w:rPr>
          <w:rFonts w:ascii="Times New Roman" w:hAnsi="Times New Roman" w:cs="Times New Roman"/>
          <w:sz w:val="24"/>
          <w:szCs w:val="24"/>
          <w:lang w:val="lv-LV"/>
        </w:rPr>
        <w:t xml:space="preserve"> lietā Nr.2008-39-05</w:t>
      </w:r>
      <w:r w:rsidR="00F03B2A">
        <w:rPr>
          <w:rFonts w:ascii="Times New Roman" w:hAnsi="Times New Roman" w:cs="Times New Roman"/>
          <w:sz w:val="24"/>
          <w:szCs w:val="24"/>
          <w:lang w:val="lv-LV"/>
        </w:rPr>
        <w:t xml:space="preserve">, saite </w:t>
      </w:r>
      <w:hyperlink r:id="rId47" w:anchor="search=2008-39-05" w:history="1">
        <w:r w:rsidR="00F03B2A" w:rsidRPr="003F1372">
          <w:rPr>
            <w:rStyle w:val="Hyperlink"/>
            <w:rFonts w:ascii="Times New Roman" w:hAnsi="Times New Roman" w:cs="Times New Roman"/>
            <w:sz w:val="24"/>
            <w:szCs w:val="24"/>
            <w:lang w:val="lv-LV"/>
          </w:rPr>
          <w:t>šeit</w:t>
        </w:r>
      </w:hyperlink>
      <w:r w:rsidR="00F03B2A">
        <w:rPr>
          <w:rFonts w:ascii="Times New Roman" w:hAnsi="Times New Roman" w:cs="Times New Roman"/>
          <w:sz w:val="24"/>
          <w:szCs w:val="24"/>
          <w:lang w:val="lv-LV"/>
        </w:rPr>
        <w:t>.</w:t>
      </w:r>
    </w:p>
    <w:p w14:paraId="0C2DFC25" w14:textId="21E65A56" w:rsidR="00566093" w:rsidRDefault="00566093"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2009.gada </w:t>
      </w:r>
      <w:r w:rsidR="00857E67" w:rsidRPr="00857E67">
        <w:rPr>
          <w:rFonts w:ascii="Times New Roman" w:hAnsi="Times New Roman" w:cs="Times New Roman"/>
          <w:sz w:val="24"/>
          <w:szCs w:val="24"/>
          <w:lang w:val="lv-LV"/>
        </w:rPr>
        <w:t>6.jūlija spriedum</w:t>
      </w:r>
      <w:r w:rsidR="00857E67">
        <w:rPr>
          <w:rFonts w:ascii="Times New Roman" w:hAnsi="Times New Roman" w:cs="Times New Roman"/>
          <w:sz w:val="24"/>
          <w:szCs w:val="24"/>
          <w:lang w:val="lv-LV"/>
        </w:rPr>
        <w:t>s</w:t>
      </w:r>
      <w:r w:rsidR="00857E67" w:rsidRPr="00857E67">
        <w:rPr>
          <w:rFonts w:ascii="Times New Roman" w:hAnsi="Times New Roman" w:cs="Times New Roman"/>
          <w:sz w:val="24"/>
          <w:szCs w:val="24"/>
          <w:lang w:val="lv-LV"/>
        </w:rPr>
        <w:t xml:space="preserve"> lietā Nr.2008-38-03</w:t>
      </w:r>
      <w:r w:rsidR="00857E67">
        <w:rPr>
          <w:rFonts w:ascii="Times New Roman" w:hAnsi="Times New Roman" w:cs="Times New Roman"/>
          <w:sz w:val="24"/>
          <w:szCs w:val="24"/>
          <w:lang w:val="lv-LV"/>
        </w:rPr>
        <w:t xml:space="preserve">, saite </w:t>
      </w:r>
      <w:hyperlink r:id="rId48" w:anchor="search=2008-38-03" w:history="1">
        <w:r w:rsidR="00857E67" w:rsidRPr="00117D29">
          <w:rPr>
            <w:rStyle w:val="Hyperlink"/>
            <w:rFonts w:ascii="Times New Roman" w:hAnsi="Times New Roman" w:cs="Times New Roman"/>
            <w:sz w:val="24"/>
            <w:szCs w:val="24"/>
            <w:lang w:val="lv-LV"/>
          </w:rPr>
          <w:t>šeit</w:t>
        </w:r>
      </w:hyperlink>
      <w:r w:rsidR="00857E67">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49"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77056AF6" w14:textId="03B4F27D" w:rsidR="00956AB8" w:rsidRDefault="00A07639"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27002B" w:rsidRPr="0027002B">
        <w:rPr>
          <w:rFonts w:ascii="Times New Roman" w:hAnsi="Times New Roman" w:cs="Times New Roman"/>
          <w:sz w:val="24"/>
          <w:szCs w:val="24"/>
          <w:lang w:val="lv-LV"/>
        </w:rPr>
        <w:t>2011.gada 24.februāra spriedum</w:t>
      </w:r>
      <w:r w:rsidR="0027002B">
        <w:rPr>
          <w:rFonts w:ascii="Times New Roman" w:hAnsi="Times New Roman" w:cs="Times New Roman"/>
          <w:sz w:val="24"/>
          <w:szCs w:val="24"/>
          <w:lang w:val="lv-LV"/>
        </w:rPr>
        <w:t>s</w:t>
      </w:r>
      <w:r w:rsidR="0027002B" w:rsidRPr="0027002B">
        <w:rPr>
          <w:rFonts w:ascii="Times New Roman" w:hAnsi="Times New Roman" w:cs="Times New Roman"/>
          <w:sz w:val="24"/>
          <w:szCs w:val="24"/>
          <w:lang w:val="lv-LV"/>
        </w:rPr>
        <w:t xml:space="preserve"> lietā Nr.2010-48-03</w:t>
      </w:r>
      <w:r w:rsidR="0027002B">
        <w:rPr>
          <w:rFonts w:ascii="Times New Roman" w:hAnsi="Times New Roman" w:cs="Times New Roman"/>
          <w:sz w:val="24"/>
          <w:szCs w:val="24"/>
          <w:lang w:val="lv-LV"/>
        </w:rPr>
        <w:t xml:space="preserve">, saite </w:t>
      </w:r>
      <w:hyperlink r:id="rId50" w:anchor="search=2010-48-03" w:history="1">
        <w:r w:rsidR="0027002B" w:rsidRPr="00CC6D13">
          <w:rPr>
            <w:rStyle w:val="Hyperlink"/>
            <w:rFonts w:ascii="Times New Roman" w:hAnsi="Times New Roman" w:cs="Times New Roman"/>
            <w:sz w:val="24"/>
            <w:szCs w:val="24"/>
            <w:lang w:val="lv-LV"/>
          </w:rPr>
          <w:t>šeit</w:t>
        </w:r>
      </w:hyperlink>
      <w:r w:rsidR="0027002B">
        <w:rPr>
          <w:rFonts w:ascii="Times New Roman" w:hAnsi="Times New Roman" w:cs="Times New Roman"/>
          <w:sz w:val="24"/>
          <w:szCs w:val="24"/>
          <w:lang w:val="lv-LV"/>
        </w:rPr>
        <w:t>.</w:t>
      </w:r>
    </w:p>
    <w:p w14:paraId="527CDE67" w14:textId="2858CB41" w:rsidR="006616C0" w:rsidRDefault="006616C0"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6616C0">
        <w:rPr>
          <w:rFonts w:ascii="Times New Roman" w:hAnsi="Times New Roman" w:cs="Times New Roman"/>
          <w:sz w:val="24"/>
          <w:szCs w:val="24"/>
          <w:lang w:val="lv-LV"/>
        </w:rPr>
        <w:t>2011.gada 3.maija spriedum</w:t>
      </w:r>
      <w:r>
        <w:rPr>
          <w:rFonts w:ascii="Times New Roman" w:hAnsi="Times New Roman" w:cs="Times New Roman"/>
          <w:sz w:val="24"/>
          <w:szCs w:val="24"/>
          <w:lang w:val="lv-LV"/>
        </w:rPr>
        <w:t>s</w:t>
      </w:r>
      <w:r w:rsidRPr="006616C0">
        <w:rPr>
          <w:rFonts w:ascii="Times New Roman" w:hAnsi="Times New Roman" w:cs="Times New Roman"/>
          <w:sz w:val="24"/>
          <w:szCs w:val="24"/>
          <w:lang w:val="lv-LV"/>
        </w:rPr>
        <w:t xml:space="preserve"> lietā Nr.2010-54-03</w:t>
      </w:r>
      <w:r>
        <w:rPr>
          <w:rFonts w:ascii="Times New Roman" w:hAnsi="Times New Roman" w:cs="Times New Roman"/>
          <w:sz w:val="24"/>
          <w:szCs w:val="24"/>
          <w:lang w:val="lv-LV"/>
        </w:rPr>
        <w:t xml:space="preserve">, saite </w:t>
      </w:r>
      <w:hyperlink r:id="rId51" w:anchor="search=2010-54-03" w:history="1">
        <w:r w:rsidRPr="0036710B">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748F1F10" w14:textId="65DAAFBD" w:rsidR="003A526C" w:rsidRDefault="00FB2E98"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2014.gada </w:t>
      </w:r>
      <w:r w:rsidR="00DA55DC" w:rsidRPr="00DA55DC">
        <w:rPr>
          <w:rFonts w:ascii="Times New Roman" w:hAnsi="Times New Roman" w:cs="Times New Roman"/>
          <w:sz w:val="24"/>
          <w:szCs w:val="24"/>
          <w:lang w:val="lv-LV"/>
        </w:rPr>
        <w:t>10.oktobra spriedums lietā Nr.2014-04-03</w:t>
      </w:r>
      <w:r w:rsidR="00DA55DC">
        <w:rPr>
          <w:rFonts w:ascii="Times New Roman" w:hAnsi="Times New Roman" w:cs="Times New Roman"/>
          <w:sz w:val="24"/>
          <w:szCs w:val="24"/>
          <w:lang w:val="lv-LV"/>
        </w:rPr>
        <w:t xml:space="preserve">, saite </w:t>
      </w:r>
      <w:hyperlink r:id="rId52" w:anchor="search=2014-04-03" w:history="1">
        <w:r w:rsidR="00DA55DC" w:rsidRPr="00035FF5">
          <w:rPr>
            <w:rStyle w:val="Hyperlink"/>
            <w:rFonts w:ascii="Times New Roman" w:hAnsi="Times New Roman" w:cs="Times New Roman"/>
            <w:sz w:val="24"/>
            <w:szCs w:val="24"/>
            <w:lang w:val="lv-LV"/>
          </w:rPr>
          <w:t>šeit</w:t>
        </w:r>
      </w:hyperlink>
      <w:r w:rsidR="00DA55DC">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53"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31BAD8CC"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Pr>
          <w:rFonts w:ascii="Times New Roman" w:hAnsi="Times New Roman" w:cs="Times New Roman"/>
          <w:sz w:val="24"/>
          <w:szCs w:val="24"/>
          <w:lang w:val="lv-LV"/>
        </w:rPr>
        <w:t xml:space="preserve">, saite </w:t>
      </w:r>
      <w:hyperlink r:id="rId54"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55"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CA3A564"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A4163A">
        <w:rPr>
          <w:rFonts w:ascii="Times New Roman" w:hAnsi="Times New Roman" w:cs="Times New Roman"/>
          <w:bCs/>
          <w:sz w:val="24"/>
          <w:szCs w:val="24"/>
          <w:lang w:val="lv-LV"/>
        </w:rPr>
        <w:t xml:space="preserve">, saite </w:t>
      </w:r>
      <w:hyperlink r:id="rId56"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7D0C9C4E"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Pr>
          <w:rFonts w:ascii="Times New Roman" w:hAnsi="Times New Roman" w:cs="Times New Roman"/>
          <w:bCs/>
          <w:sz w:val="24"/>
          <w:szCs w:val="24"/>
          <w:lang w:val="lv-LV"/>
        </w:rPr>
        <w:t xml:space="preserve">, saite </w:t>
      </w:r>
      <w:hyperlink r:id="rId57"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777A496F" w14:textId="2C923B37" w:rsidR="002D0CE6" w:rsidRPr="00773D9D" w:rsidRDefault="002D0CE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00DF1FE5">
        <w:rPr>
          <w:rFonts w:ascii="Times New Roman" w:hAnsi="Times New Roman" w:cs="Times New Roman"/>
          <w:bCs/>
          <w:sz w:val="24"/>
          <w:szCs w:val="24"/>
          <w:lang w:val="lv-LV"/>
        </w:rPr>
        <w:t>2023.gada 20.aprīļa spriedums lietā Nr.</w:t>
      </w:r>
      <w:r w:rsidR="002261A3" w:rsidRPr="002261A3">
        <w:rPr>
          <w:rFonts w:ascii="Times New Roman" w:hAnsi="Times New Roman" w:cs="Times New Roman"/>
          <w:bCs/>
          <w:sz w:val="24"/>
          <w:szCs w:val="24"/>
          <w:lang w:val="lv-LV"/>
        </w:rPr>
        <w:t>2022-13-05</w:t>
      </w:r>
      <w:r w:rsidR="002261A3">
        <w:rPr>
          <w:rFonts w:ascii="Times New Roman" w:hAnsi="Times New Roman" w:cs="Times New Roman"/>
          <w:bCs/>
          <w:sz w:val="24"/>
          <w:szCs w:val="24"/>
          <w:lang w:val="lv-LV"/>
        </w:rPr>
        <w:t xml:space="preserve">, saite </w:t>
      </w:r>
      <w:hyperlink r:id="rId58" w:anchor="search=2022-13-05" w:history="1">
        <w:r w:rsidR="002261A3" w:rsidRPr="00955CDB">
          <w:rPr>
            <w:rStyle w:val="Hyperlink"/>
            <w:rFonts w:ascii="Times New Roman" w:hAnsi="Times New Roman" w:cs="Times New Roman"/>
            <w:bCs/>
            <w:sz w:val="24"/>
            <w:szCs w:val="24"/>
            <w:lang w:val="lv-LV"/>
          </w:rPr>
          <w:t>šeit</w:t>
        </w:r>
      </w:hyperlink>
      <w:r w:rsidR="002261A3">
        <w:rPr>
          <w:rFonts w:ascii="Times New Roman" w:hAnsi="Times New Roman" w:cs="Times New Roman"/>
          <w:bCs/>
          <w:sz w:val="24"/>
          <w:szCs w:val="24"/>
          <w:lang w:val="lv-LV"/>
        </w:rPr>
        <w:t>.</w:t>
      </w:r>
    </w:p>
    <w:p w14:paraId="1A520364" w14:textId="0220F1EB" w:rsidR="00A66036" w:rsidRPr="00773D9D" w:rsidRDefault="00A6603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ST 202</w:t>
      </w:r>
      <w:r w:rsidR="001722C8">
        <w:rPr>
          <w:rFonts w:ascii="Times New Roman" w:hAnsi="Times New Roman" w:cs="Times New Roman"/>
          <w:bCs/>
          <w:sz w:val="24"/>
          <w:szCs w:val="24"/>
          <w:lang w:val="lv-LV"/>
        </w:rPr>
        <w:t>3.gada 27.novembra spriedums lietā Nr.</w:t>
      </w:r>
      <w:r w:rsidR="00B51F2C" w:rsidRPr="00B51F2C">
        <w:rPr>
          <w:rFonts w:ascii="Times New Roman" w:hAnsi="Times New Roman" w:cs="Times New Roman"/>
          <w:bCs/>
          <w:sz w:val="24"/>
          <w:szCs w:val="24"/>
          <w:lang w:val="lv-LV"/>
        </w:rPr>
        <w:t>2022-16-05</w:t>
      </w:r>
      <w:r w:rsidR="00B51F2C">
        <w:rPr>
          <w:rFonts w:ascii="Times New Roman" w:hAnsi="Times New Roman" w:cs="Times New Roman"/>
          <w:bCs/>
          <w:sz w:val="24"/>
          <w:szCs w:val="24"/>
          <w:lang w:val="lv-LV"/>
        </w:rPr>
        <w:t xml:space="preserve">, saite </w:t>
      </w:r>
      <w:hyperlink r:id="rId59" w:anchor="search=2022-16-05" w:history="1">
        <w:r w:rsidR="00B51F2C" w:rsidRPr="00A35F36">
          <w:rPr>
            <w:rStyle w:val="Hyperlink"/>
            <w:rFonts w:ascii="Times New Roman" w:hAnsi="Times New Roman" w:cs="Times New Roman"/>
            <w:bCs/>
            <w:sz w:val="24"/>
            <w:szCs w:val="24"/>
            <w:lang w:val="lv-LV"/>
          </w:rPr>
          <w:t>šeit</w:t>
        </w:r>
      </w:hyperlink>
      <w:r w:rsidR="00B51F2C">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60"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61"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62"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63"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64"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65"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68CB912" w14:textId="4DBDA320" w:rsidR="00C95F33" w:rsidRPr="0024668A" w:rsidRDefault="00C95F33" w:rsidP="003756A9">
      <w:pPr>
        <w:pStyle w:val="ListParagraph"/>
        <w:numPr>
          <w:ilvl w:val="0"/>
          <w:numId w:val="34"/>
        </w:numPr>
        <w:rPr>
          <w:rFonts w:ascii="Times New Roman" w:hAnsi="Times New Roman" w:cs="Times New Roman"/>
          <w:sz w:val="24"/>
          <w:szCs w:val="24"/>
          <w:lang w:val="lv-LV"/>
        </w:rPr>
      </w:pPr>
      <w:r w:rsidRPr="00C95F33">
        <w:rPr>
          <w:rFonts w:ascii="Times New Roman" w:hAnsi="Times New Roman" w:cs="Times New Roman"/>
          <w:sz w:val="24"/>
          <w:szCs w:val="24"/>
          <w:lang w:val="lv-LV"/>
        </w:rPr>
        <w:t xml:space="preserve">Ministru kabineta 2024.gada 11.jūnija noteikumi Nr.351 </w:t>
      </w:r>
      <w:r>
        <w:rPr>
          <w:rFonts w:ascii="Times New Roman" w:hAnsi="Times New Roman" w:cs="Times New Roman"/>
          <w:sz w:val="24"/>
          <w:szCs w:val="24"/>
          <w:lang w:val="lv-LV"/>
        </w:rPr>
        <w:t>“</w:t>
      </w:r>
      <w:r w:rsidRPr="00C95F33">
        <w:rPr>
          <w:rFonts w:ascii="Times New Roman" w:hAnsi="Times New Roman" w:cs="Times New Roman"/>
          <w:sz w:val="24"/>
          <w:szCs w:val="24"/>
          <w:lang w:val="lv-LV"/>
        </w:rPr>
        <w:t>Baltijas jūras un Rīgas līča piekrastes aizsargjoslas noteikšanas metodika</w:t>
      </w:r>
      <w:r>
        <w:rPr>
          <w:rFonts w:ascii="Times New Roman" w:hAnsi="Times New Roman" w:cs="Times New Roman"/>
          <w:sz w:val="24"/>
          <w:szCs w:val="24"/>
          <w:lang w:val="lv-LV"/>
        </w:rPr>
        <w:t xml:space="preserve">”, saite </w:t>
      </w:r>
      <w:hyperlink r:id="rId66" w:history="1">
        <w:r w:rsidRPr="009778D4">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6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6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6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7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7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7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7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74"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7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7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77"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7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79"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8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81"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8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8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8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004F26">
        <w:rPr>
          <w:rFonts w:ascii="Times New Roman" w:hAnsi="Times New Roman" w:cs="Times New Roman"/>
          <w:sz w:val="24"/>
          <w:szCs w:val="24"/>
          <w:lang w:val="lv-LV"/>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8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86"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87"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88"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8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9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91"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9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9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94"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95"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96"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9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98"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99"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100"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101"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102"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10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104"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105"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10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107"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10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10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110"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11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112"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13"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14"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15"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1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1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19"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25"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26"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2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2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1AB2A14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29" w:history="1">
        <w:r w:rsidR="00E20765" w:rsidRPr="00E20765">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51E145C1"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30" w:history="1">
        <w:r w:rsidR="00E046B0" w:rsidRPr="00E046B0">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4A3DE2B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3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3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3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3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3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3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3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3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3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4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41"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355008">
      <w:footerReference w:type="default" r:id="rId142"/>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932F" w14:textId="77777777" w:rsidR="006B13B9" w:rsidRDefault="006B13B9" w:rsidP="0083134B">
      <w:pPr>
        <w:spacing w:after="0" w:line="240" w:lineRule="auto"/>
      </w:pPr>
      <w:r>
        <w:separator/>
      </w:r>
    </w:p>
  </w:endnote>
  <w:endnote w:type="continuationSeparator" w:id="0">
    <w:p w14:paraId="13B3A428" w14:textId="77777777" w:rsidR="006B13B9" w:rsidRDefault="006B13B9" w:rsidP="0083134B">
      <w:pPr>
        <w:spacing w:after="0" w:line="240" w:lineRule="auto"/>
      </w:pPr>
      <w:r>
        <w:continuationSeparator/>
      </w:r>
    </w:p>
  </w:endnote>
  <w:endnote w:type="continuationNotice" w:id="1">
    <w:p w14:paraId="2C8E7EF3" w14:textId="77777777" w:rsidR="006B13B9" w:rsidRDefault="006B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FDD9" w14:textId="77777777" w:rsidR="006B13B9" w:rsidRDefault="006B13B9" w:rsidP="0083134B">
      <w:pPr>
        <w:spacing w:after="0" w:line="240" w:lineRule="auto"/>
      </w:pPr>
      <w:r>
        <w:separator/>
      </w:r>
    </w:p>
  </w:footnote>
  <w:footnote w:type="continuationSeparator" w:id="0">
    <w:p w14:paraId="08EF9B24" w14:textId="77777777" w:rsidR="006B13B9" w:rsidRDefault="006B13B9" w:rsidP="0083134B">
      <w:pPr>
        <w:spacing w:after="0" w:line="240" w:lineRule="auto"/>
      </w:pPr>
      <w:r>
        <w:continuationSeparator/>
      </w:r>
    </w:p>
  </w:footnote>
  <w:footnote w:type="continuationNotice" w:id="1">
    <w:p w14:paraId="30B76E88" w14:textId="77777777" w:rsidR="006B13B9" w:rsidRDefault="006B13B9">
      <w:pPr>
        <w:spacing w:after="0" w:line="240" w:lineRule="auto"/>
      </w:pPr>
    </w:p>
  </w:footnote>
  <w:footnote w:id="2">
    <w:p w14:paraId="51C49090" w14:textId="77777777" w:rsidR="00576E4E" w:rsidRPr="00104C2B" w:rsidRDefault="00576E4E" w:rsidP="00576E4E">
      <w:pPr>
        <w:pStyle w:val="FootnoteText"/>
        <w:rPr>
          <w:rFonts w:ascii="Times New Roman" w:hAnsi="Times New Roman"/>
        </w:rPr>
      </w:pPr>
      <w:r>
        <w:rPr>
          <w:rStyle w:val="FootnoteReference"/>
        </w:rPr>
        <w:footnoteRef/>
      </w:r>
      <w:r w:rsidRPr="00261DF6">
        <w:t xml:space="preserve"> </w:t>
      </w:r>
      <w:hyperlink r:id="rId1" w:history="1">
        <w:r w:rsidRPr="00104C2B">
          <w:rPr>
            <w:rStyle w:val="Hyperlink"/>
            <w:rFonts w:ascii="Times New Roman" w:hAnsi="Times New Roman"/>
          </w:rPr>
          <w:t>https://likumi.lv/ta/id/356904-grozijumi-ministru-kabineta-2014-gada-14-oktobra-noteikumos-nr-628-noteikumi-par-pasvaldibu-teritorijas-attistibas-planosanas-d</w:t>
        </w:r>
      </w:hyperlink>
      <w:r w:rsidRPr="00104C2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0FC1075E"/>
    <w:multiLevelType w:val="hybridMultilevel"/>
    <w:tmpl w:val="8D2C6962"/>
    <w:lvl w:ilvl="0" w:tplc="8CFC345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8"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9"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1"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2"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5"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6"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7"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8" w15:restartNumberingAfterBreak="0">
    <w:nsid w:val="26F119DB"/>
    <w:multiLevelType w:val="hybridMultilevel"/>
    <w:tmpl w:val="47840DC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20"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21"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2"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3"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4"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5"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6"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7"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8"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9"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30"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2"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3"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4"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5"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7"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9"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40"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41"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2"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3"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4"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5" w15:restartNumberingAfterBreak="0">
    <w:nsid w:val="72740A9A"/>
    <w:multiLevelType w:val="hybridMultilevel"/>
    <w:tmpl w:val="B3DEF9AE"/>
    <w:lvl w:ilvl="0" w:tplc="ADCE3FC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7"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8"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6"/>
  </w:num>
  <w:num w:numId="2" w16cid:durableId="1202613">
    <w:abstractNumId w:val="40"/>
  </w:num>
  <w:num w:numId="3" w16cid:durableId="1479110752">
    <w:abstractNumId w:val="10"/>
  </w:num>
  <w:num w:numId="4" w16cid:durableId="283000444">
    <w:abstractNumId w:val="27"/>
  </w:num>
  <w:num w:numId="5" w16cid:durableId="1540974055">
    <w:abstractNumId w:val="41"/>
  </w:num>
  <w:num w:numId="6" w16cid:durableId="908005200">
    <w:abstractNumId w:val="39"/>
  </w:num>
  <w:num w:numId="7" w16cid:durableId="934748114">
    <w:abstractNumId w:val="8"/>
  </w:num>
  <w:num w:numId="8" w16cid:durableId="716710408">
    <w:abstractNumId w:val="19"/>
  </w:num>
  <w:num w:numId="9" w16cid:durableId="1301567797">
    <w:abstractNumId w:val="21"/>
  </w:num>
  <w:num w:numId="10" w16cid:durableId="2057511369">
    <w:abstractNumId w:val="11"/>
  </w:num>
  <w:num w:numId="11" w16cid:durableId="462356666">
    <w:abstractNumId w:val="3"/>
  </w:num>
  <w:num w:numId="12" w16cid:durableId="2066251180">
    <w:abstractNumId w:val="47"/>
  </w:num>
  <w:num w:numId="13" w16cid:durableId="2018268477">
    <w:abstractNumId w:val="38"/>
  </w:num>
  <w:num w:numId="14" w16cid:durableId="2075156017">
    <w:abstractNumId w:val="34"/>
  </w:num>
  <w:num w:numId="15" w16cid:durableId="678191706">
    <w:abstractNumId w:val="36"/>
  </w:num>
  <w:num w:numId="16" w16cid:durableId="1515992740">
    <w:abstractNumId w:val="14"/>
  </w:num>
  <w:num w:numId="17" w16cid:durableId="594555591">
    <w:abstractNumId w:val="5"/>
  </w:num>
  <w:num w:numId="18" w16cid:durableId="1729919663">
    <w:abstractNumId w:val="29"/>
  </w:num>
  <w:num w:numId="19" w16cid:durableId="2062365519">
    <w:abstractNumId w:val="24"/>
  </w:num>
  <w:num w:numId="20" w16cid:durableId="650409254">
    <w:abstractNumId w:val="22"/>
  </w:num>
  <w:num w:numId="21" w16cid:durableId="791632933">
    <w:abstractNumId w:val="42"/>
  </w:num>
  <w:num w:numId="22" w16cid:durableId="469444209">
    <w:abstractNumId w:val="23"/>
  </w:num>
  <w:num w:numId="23" w16cid:durableId="812872279">
    <w:abstractNumId w:val="46"/>
  </w:num>
  <w:num w:numId="24" w16cid:durableId="9571882">
    <w:abstractNumId w:val="7"/>
  </w:num>
  <w:num w:numId="25" w16cid:durableId="1379665120">
    <w:abstractNumId w:val="31"/>
  </w:num>
  <w:num w:numId="26" w16cid:durableId="1221209183">
    <w:abstractNumId w:val="15"/>
  </w:num>
  <w:num w:numId="27" w16cid:durableId="416903396">
    <w:abstractNumId w:val="33"/>
  </w:num>
  <w:num w:numId="28" w16cid:durableId="563877360">
    <w:abstractNumId w:val="20"/>
  </w:num>
  <w:num w:numId="29" w16cid:durableId="351685619">
    <w:abstractNumId w:val="13"/>
  </w:num>
  <w:num w:numId="30" w16cid:durableId="389424147">
    <w:abstractNumId w:val="17"/>
  </w:num>
  <w:num w:numId="31" w16cid:durableId="928539984">
    <w:abstractNumId w:val="30"/>
  </w:num>
  <w:num w:numId="32" w16cid:durableId="751271055">
    <w:abstractNumId w:val="16"/>
  </w:num>
  <w:num w:numId="33" w16cid:durableId="2006778264">
    <w:abstractNumId w:val="44"/>
  </w:num>
  <w:num w:numId="34" w16cid:durableId="323750582">
    <w:abstractNumId w:val="4"/>
  </w:num>
  <w:num w:numId="35" w16cid:durableId="402995773">
    <w:abstractNumId w:val="25"/>
  </w:num>
  <w:num w:numId="36" w16cid:durableId="103111529">
    <w:abstractNumId w:val="48"/>
  </w:num>
  <w:num w:numId="37" w16cid:durableId="1537884047">
    <w:abstractNumId w:val="9"/>
  </w:num>
  <w:num w:numId="38" w16cid:durableId="640620850">
    <w:abstractNumId w:val="1"/>
  </w:num>
  <w:num w:numId="39" w16cid:durableId="2108571134">
    <w:abstractNumId w:val="32"/>
  </w:num>
  <w:num w:numId="40" w16cid:durableId="1295602320">
    <w:abstractNumId w:val="43"/>
  </w:num>
  <w:num w:numId="41" w16cid:durableId="1368025940">
    <w:abstractNumId w:val="37"/>
  </w:num>
  <w:num w:numId="42" w16cid:durableId="115564338">
    <w:abstractNumId w:val="28"/>
  </w:num>
  <w:num w:numId="43" w16cid:durableId="340931912">
    <w:abstractNumId w:val="35"/>
  </w:num>
  <w:num w:numId="44" w16cid:durableId="548228627">
    <w:abstractNumId w:val="0"/>
  </w:num>
  <w:num w:numId="45" w16cid:durableId="621116244">
    <w:abstractNumId w:val="12"/>
  </w:num>
  <w:num w:numId="46" w16cid:durableId="12804299">
    <w:abstractNumId w:val="2"/>
  </w:num>
  <w:num w:numId="47" w16cid:durableId="882211447">
    <w:abstractNumId w:val="45"/>
  </w:num>
  <w:num w:numId="48" w16cid:durableId="1426153035">
    <w:abstractNumId w:val="18"/>
  </w:num>
  <w:num w:numId="49" w16cid:durableId="861632496">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ja Pintele">
    <w15:presenceInfo w15:providerId="AD" w15:userId="S::MaijaPintele@varam.gov.lv::97d07816-007f-4819-a5b4-e09624f0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4A0B"/>
    <w:rsid w:val="00004F26"/>
    <w:rsid w:val="00005391"/>
    <w:rsid w:val="000055BD"/>
    <w:rsid w:val="00006798"/>
    <w:rsid w:val="000108A4"/>
    <w:rsid w:val="000108C5"/>
    <w:rsid w:val="000126E9"/>
    <w:rsid w:val="000127AA"/>
    <w:rsid w:val="00012DEA"/>
    <w:rsid w:val="000131FD"/>
    <w:rsid w:val="00013548"/>
    <w:rsid w:val="0001377D"/>
    <w:rsid w:val="00013C5B"/>
    <w:rsid w:val="000141AC"/>
    <w:rsid w:val="000144E4"/>
    <w:rsid w:val="0001462D"/>
    <w:rsid w:val="00015857"/>
    <w:rsid w:val="00015CC4"/>
    <w:rsid w:val="0001673E"/>
    <w:rsid w:val="00016FD1"/>
    <w:rsid w:val="00020A24"/>
    <w:rsid w:val="00020F09"/>
    <w:rsid w:val="00021603"/>
    <w:rsid w:val="0002183B"/>
    <w:rsid w:val="000218C6"/>
    <w:rsid w:val="00022EB7"/>
    <w:rsid w:val="00023308"/>
    <w:rsid w:val="000253A3"/>
    <w:rsid w:val="00025E4A"/>
    <w:rsid w:val="000271C2"/>
    <w:rsid w:val="00027C54"/>
    <w:rsid w:val="00027CB0"/>
    <w:rsid w:val="000312FA"/>
    <w:rsid w:val="00031625"/>
    <w:rsid w:val="00035FF5"/>
    <w:rsid w:val="00036561"/>
    <w:rsid w:val="000377A7"/>
    <w:rsid w:val="00037955"/>
    <w:rsid w:val="0004098C"/>
    <w:rsid w:val="00040F67"/>
    <w:rsid w:val="00041F81"/>
    <w:rsid w:val="00042FAA"/>
    <w:rsid w:val="00044B00"/>
    <w:rsid w:val="00046A7F"/>
    <w:rsid w:val="000545B7"/>
    <w:rsid w:val="00054F4D"/>
    <w:rsid w:val="00055058"/>
    <w:rsid w:val="00055348"/>
    <w:rsid w:val="0005621B"/>
    <w:rsid w:val="000578C4"/>
    <w:rsid w:val="00057952"/>
    <w:rsid w:val="000619F0"/>
    <w:rsid w:val="000630A4"/>
    <w:rsid w:val="00064860"/>
    <w:rsid w:val="00067853"/>
    <w:rsid w:val="00071978"/>
    <w:rsid w:val="0007199E"/>
    <w:rsid w:val="000720EF"/>
    <w:rsid w:val="00072103"/>
    <w:rsid w:val="0007282F"/>
    <w:rsid w:val="00073289"/>
    <w:rsid w:val="00074102"/>
    <w:rsid w:val="0007567A"/>
    <w:rsid w:val="000762EB"/>
    <w:rsid w:val="0008005C"/>
    <w:rsid w:val="00085270"/>
    <w:rsid w:val="00085B30"/>
    <w:rsid w:val="00085BFC"/>
    <w:rsid w:val="000861C0"/>
    <w:rsid w:val="00086D8B"/>
    <w:rsid w:val="00090309"/>
    <w:rsid w:val="00090E5A"/>
    <w:rsid w:val="000938CC"/>
    <w:rsid w:val="00094E84"/>
    <w:rsid w:val="000952D3"/>
    <w:rsid w:val="0009592A"/>
    <w:rsid w:val="00095C22"/>
    <w:rsid w:val="00097716"/>
    <w:rsid w:val="00097967"/>
    <w:rsid w:val="000A2390"/>
    <w:rsid w:val="000A25D8"/>
    <w:rsid w:val="000A2AE2"/>
    <w:rsid w:val="000A5DEC"/>
    <w:rsid w:val="000A68DB"/>
    <w:rsid w:val="000A7354"/>
    <w:rsid w:val="000A7526"/>
    <w:rsid w:val="000B186F"/>
    <w:rsid w:val="000B197C"/>
    <w:rsid w:val="000B25E0"/>
    <w:rsid w:val="000B2A33"/>
    <w:rsid w:val="000B2DD8"/>
    <w:rsid w:val="000B37D2"/>
    <w:rsid w:val="000B3940"/>
    <w:rsid w:val="000B429C"/>
    <w:rsid w:val="000B4743"/>
    <w:rsid w:val="000B50E7"/>
    <w:rsid w:val="000B57B1"/>
    <w:rsid w:val="000B6031"/>
    <w:rsid w:val="000B7250"/>
    <w:rsid w:val="000B72AD"/>
    <w:rsid w:val="000B7453"/>
    <w:rsid w:val="000C0B32"/>
    <w:rsid w:val="000C0BC2"/>
    <w:rsid w:val="000C0FB7"/>
    <w:rsid w:val="000C2758"/>
    <w:rsid w:val="000C3D9B"/>
    <w:rsid w:val="000C48BD"/>
    <w:rsid w:val="000C53A3"/>
    <w:rsid w:val="000C5441"/>
    <w:rsid w:val="000C64EB"/>
    <w:rsid w:val="000C6D13"/>
    <w:rsid w:val="000C713E"/>
    <w:rsid w:val="000D0268"/>
    <w:rsid w:val="000D1D9E"/>
    <w:rsid w:val="000D1ECF"/>
    <w:rsid w:val="000D3A13"/>
    <w:rsid w:val="000D44CC"/>
    <w:rsid w:val="000D51D7"/>
    <w:rsid w:val="000D51DF"/>
    <w:rsid w:val="000D5573"/>
    <w:rsid w:val="000D5802"/>
    <w:rsid w:val="000D5DF9"/>
    <w:rsid w:val="000D6B32"/>
    <w:rsid w:val="000D7AEE"/>
    <w:rsid w:val="000E1A1B"/>
    <w:rsid w:val="000E3E02"/>
    <w:rsid w:val="000E495C"/>
    <w:rsid w:val="000E5163"/>
    <w:rsid w:val="000E65C9"/>
    <w:rsid w:val="000E71D5"/>
    <w:rsid w:val="000E75AA"/>
    <w:rsid w:val="000F0EF0"/>
    <w:rsid w:val="000F2A3D"/>
    <w:rsid w:val="000F2CF3"/>
    <w:rsid w:val="000F3FC2"/>
    <w:rsid w:val="000F5FA1"/>
    <w:rsid w:val="000F7312"/>
    <w:rsid w:val="000F73E1"/>
    <w:rsid w:val="000F773A"/>
    <w:rsid w:val="00100FA3"/>
    <w:rsid w:val="00103A7D"/>
    <w:rsid w:val="00103B8B"/>
    <w:rsid w:val="0010578B"/>
    <w:rsid w:val="00105957"/>
    <w:rsid w:val="00105E99"/>
    <w:rsid w:val="00110793"/>
    <w:rsid w:val="001113BD"/>
    <w:rsid w:val="001120FA"/>
    <w:rsid w:val="00114EFC"/>
    <w:rsid w:val="001169F2"/>
    <w:rsid w:val="0011718A"/>
    <w:rsid w:val="00117C99"/>
    <w:rsid w:val="00117D29"/>
    <w:rsid w:val="00117DB2"/>
    <w:rsid w:val="00121411"/>
    <w:rsid w:val="001216AC"/>
    <w:rsid w:val="00121CD2"/>
    <w:rsid w:val="001237F3"/>
    <w:rsid w:val="001246AE"/>
    <w:rsid w:val="00125B3D"/>
    <w:rsid w:val="00127B08"/>
    <w:rsid w:val="00127CF8"/>
    <w:rsid w:val="0013185E"/>
    <w:rsid w:val="00132A08"/>
    <w:rsid w:val="001341A0"/>
    <w:rsid w:val="001343AB"/>
    <w:rsid w:val="001363EB"/>
    <w:rsid w:val="0013692D"/>
    <w:rsid w:val="001372AA"/>
    <w:rsid w:val="00140E73"/>
    <w:rsid w:val="00141370"/>
    <w:rsid w:val="00142AC6"/>
    <w:rsid w:val="00144116"/>
    <w:rsid w:val="00144FC1"/>
    <w:rsid w:val="00145C86"/>
    <w:rsid w:val="00146E4F"/>
    <w:rsid w:val="00147624"/>
    <w:rsid w:val="00151568"/>
    <w:rsid w:val="00152021"/>
    <w:rsid w:val="0015447C"/>
    <w:rsid w:val="001558DE"/>
    <w:rsid w:val="0016172D"/>
    <w:rsid w:val="00161B31"/>
    <w:rsid w:val="00161C83"/>
    <w:rsid w:val="00161E79"/>
    <w:rsid w:val="0016256D"/>
    <w:rsid w:val="001638CF"/>
    <w:rsid w:val="00163A9E"/>
    <w:rsid w:val="00163FA2"/>
    <w:rsid w:val="00165974"/>
    <w:rsid w:val="001663FA"/>
    <w:rsid w:val="00166F00"/>
    <w:rsid w:val="00170174"/>
    <w:rsid w:val="00170225"/>
    <w:rsid w:val="001722C8"/>
    <w:rsid w:val="001728EE"/>
    <w:rsid w:val="0017325B"/>
    <w:rsid w:val="0017465A"/>
    <w:rsid w:val="001747BA"/>
    <w:rsid w:val="001762C7"/>
    <w:rsid w:val="00176FBD"/>
    <w:rsid w:val="00177442"/>
    <w:rsid w:val="00177797"/>
    <w:rsid w:val="0018092D"/>
    <w:rsid w:val="00183816"/>
    <w:rsid w:val="00184A5D"/>
    <w:rsid w:val="001916FA"/>
    <w:rsid w:val="001921C9"/>
    <w:rsid w:val="00192A09"/>
    <w:rsid w:val="00192AA4"/>
    <w:rsid w:val="001931AC"/>
    <w:rsid w:val="0019387D"/>
    <w:rsid w:val="001940D4"/>
    <w:rsid w:val="00194375"/>
    <w:rsid w:val="001947AD"/>
    <w:rsid w:val="00194C01"/>
    <w:rsid w:val="00197A30"/>
    <w:rsid w:val="001A04F1"/>
    <w:rsid w:val="001A0E12"/>
    <w:rsid w:val="001A23E3"/>
    <w:rsid w:val="001A278D"/>
    <w:rsid w:val="001A338F"/>
    <w:rsid w:val="001A3BCE"/>
    <w:rsid w:val="001A54D8"/>
    <w:rsid w:val="001B18EB"/>
    <w:rsid w:val="001B24E2"/>
    <w:rsid w:val="001B2D35"/>
    <w:rsid w:val="001B6AD8"/>
    <w:rsid w:val="001B72CB"/>
    <w:rsid w:val="001B77E0"/>
    <w:rsid w:val="001B7804"/>
    <w:rsid w:val="001B7D77"/>
    <w:rsid w:val="001C0059"/>
    <w:rsid w:val="001C161F"/>
    <w:rsid w:val="001C1EA5"/>
    <w:rsid w:val="001C382A"/>
    <w:rsid w:val="001C5466"/>
    <w:rsid w:val="001C5A8E"/>
    <w:rsid w:val="001C7722"/>
    <w:rsid w:val="001D10B0"/>
    <w:rsid w:val="001D196A"/>
    <w:rsid w:val="001D1EE5"/>
    <w:rsid w:val="001D2B60"/>
    <w:rsid w:val="001D3D73"/>
    <w:rsid w:val="001D4582"/>
    <w:rsid w:val="001D4D66"/>
    <w:rsid w:val="001D6DCF"/>
    <w:rsid w:val="001D7AC7"/>
    <w:rsid w:val="001E1036"/>
    <w:rsid w:val="001E2369"/>
    <w:rsid w:val="001E2ABA"/>
    <w:rsid w:val="001E3075"/>
    <w:rsid w:val="001E474D"/>
    <w:rsid w:val="001E491F"/>
    <w:rsid w:val="001E4D54"/>
    <w:rsid w:val="001E501E"/>
    <w:rsid w:val="001E52BA"/>
    <w:rsid w:val="001E565B"/>
    <w:rsid w:val="001E6890"/>
    <w:rsid w:val="001E6FE8"/>
    <w:rsid w:val="001E731A"/>
    <w:rsid w:val="001E761C"/>
    <w:rsid w:val="001F1403"/>
    <w:rsid w:val="001F192D"/>
    <w:rsid w:val="001F1C40"/>
    <w:rsid w:val="001F4F26"/>
    <w:rsid w:val="001F6C0D"/>
    <w:rsid w:val="001F7AF3"/>
    <w:rsid w:val="00200947"/>
    <w:rsid w:val="00200B5A"/>
    <w:rsid w:val="00200BA6"/>
    <w:rsid w:val="002023C1"/>
    <w:rsid w:val="00202E96"/>
    <w:rsid w:val="00205380"/>
    <w:rsid w:val="00207F85"/>
    <w:rsid w:val="002105E4"/>
    <w:rsid w:val="00210E69"/>
    <w:rsid w:val="00213916"/>
    <w:rsid w:val="0021565C"/>
    <w:rsid w:val="00216D2E"/>
    <w:rsid w:val="0022059B"/>
    <w:rsid w:val="002211D9"/>
    <w:rsid w:val="002224A7"/>
    <w:rsid w:val="002231E5"/>
    <w:rsid w:val="0022520A"/>
    <w:rsid w:val="00225595"/>
    <w:rsid w:val="002259A1"/>
    <w:rsid w:val="002261A3"/>
    <w:rsid w:val="00227F29"/>
    <w:rsid w:val="00230D72"/>
    <w:rsid w:val="00231768"/>
    <w:rsid w:val="00231CCF"/>
    <w:rsid w:val="00232ED7"/>
    <w:rsid w:val="002334A9"/>
    <w:rsid w:val="00234233"/>
    <w:rsid w:val="00234366"/>
    <w:rsid w:val="00240A84"/>
    <w:rsid w:val="00241B5C"/>
    <w:rsid w:val="00242304"/>
    <w:rsid w:val="002428DF"/>
    <w:rsid w:val="00243CF0"/>
    <w:rsid w:val="00243FE3"/>
    <w:rsid w:val="0024427F"/>
    <w:rsid w:val="00246284"/>
    <w:rsid w:val="0024668A"/>
    <w:rsid w:val="00247DCF"/>
    <w:rsid w:val="00250C43"/>
    <w:rsid w:val="00250F8D"/>
    <w:rsid w:val="0025307D"/>
    <w:rsid w:val="002537BA"/>
    <w:rsid w:val="00253EA3"/>
    <w:rsid w:val="00254636"/>
    <w:rsid w:val="0025646F"/>
    <w:rsid w:val="00256764"/>
    <w:rsid w:val="00256BDF"/>
    <w:rsid w:val="00257E7A"/>
    <w:rsid w:val="00260BE1"/>
    <w:rsid w:val="0026134F"/>
    <w:rsid w:val="002619E3"/>
    <w:rsid w:val="00261AAE"/>
    <w:rsid w:val="00262032"/>
    <w:rsid w:val="00263175"/>
    <w:rsid w:val="002637B4"/>
    <w:rsid w:val="00264279"/>
    <w:rsid w:val="00264722"/>
    <w:rsid w:val="00264FFD"/>
    <w:rsid w:val="0026503A"/>
    <w:rsid w:val="0027002B"/>
    <w:rsid w:val="00270E6E"/>
    <w:rsid w:val="00271D41"/>
    <w:rsid w:val="002732BC"/>
    <w:rsid w:val="00273D12"/>
    <w:rsid w:val="00274B8C"/>
    <w:rsid w:val="00274BC0"/>
    <w:rsid w:val="00275C06"/>
    <w:rsid w:val="00281CA2"/>
    <w:rsid w:val="00284D77"/>
    <w:rsid w:val="00286134"/>
    <w:rsid w:val="00286D9A"/>
    <w:rsid w:val="00290EE8"/>
    <w:rsid w:val="0029135C"/>
    <w:rsid w:val="00292326"/>
    <w:rsid w:val="00293E10"/>
    <w:rsid w:val="002948B9"/>
    <w:rsid w:val="00295237"/>
    <w:rsid w:val="00295C2D"/>
    <w:rsid w:val="00297C96"/>
    <w:rsid w:val="00297EB6"/>
    <w:rsid w:val="002A0E71"/>
    <w:rsid w:val="002A1F1B"/>
    <w:rsid w:val="002A2458"/>
    <w:rsid w:val="002A2FBA"/>
    <w:rsid w:val="002A359B"/>
    <w:rsid w:val="002A498C"/>
    <w:rsid w:val="002A4AD7"/>
    <w:rsid w:val="002A506C"/>
    <w:rsid w:val="002A703F"/>
    <w:rsid w:val="002A7B0D"/>
    <w:rsid w:val="002B052F"/>
    <w:rsid w:val="002B09A4"/>
    <w:rsid w:val="002B0B9B"/>
    <w:rsid w:val="002B1B39"/>
    <w:rsid w:val="002B264C"/>
    <w:rsid w:val="002B3F7F"/>
    <w:rsid w:val="002B5B99"/>
    <w:rsid w:val="002B629A"/>
    <w:rsid w:val="002B675B"/>
    <w:rsid w:val="002C0479"/>
    <w:rsid w:val="002C19E7"/>
    <w:rsid w:val="002C72A8"/>
    <w:rsid w:val="002D077E"/>
    <w:rsid w:val="002D0CE6"/>
    <w:rsid w:val="002D0EFD"/>
    <w:rsid w:val="002D1B8F"/>
    <w:rsid w:val="002D5FD0"/>
    <w:rsid w:val="002E0049"/>
    <w:rsid w:val="002E13AE"/>
    <w:rsid w:val="002E1ED9"/>
    <w:rsid w:val="002E27B0"/>
    <w:rsid w:val="002E38AE"/>
    <w:rsid w:val="002E5898"/>
    <w:rsid w:val="002E63E0"/>
    <w:rsid w:val="002E7AA7"/>
    <w:rsid w:val="002E7C50"/>
    <w:rsid w:val="002F38E0"/>
    <w:rsid w:val="002F3980"/>
    <w:rsid w:val="002F3B2D"/>
    <w:rsid w:val="002F3CD2"/>
    <w:rsid w:val="002F45C8"/>
    <w:rsid w:val="002F52A1"/>
    <w:rsid w:val="002F6B53"/>
    <w:rsid w:val="00302190"/>
    <w:rsid w:val="00302294"/>
    <w:rsid w:val="003047A5"/>
    <w:rsid w:val="00304981"/>
    <w:rsid w:val="003069D1"/>
    <w:rsid w:val="003073A4"/>
    <w:rsid w:val="00310902"/>
    <w:rsid w:val="003118F9"/>
    <w:rsid w:val="0031515B"/>
    <w:rsid w:val="00315B44"/>
    <w:rsid w:val="00316A18"/>
    <w:rsid w:val="003216C4"/>
    <w:rsid w:val="003216D2"/>
    <w:rsid w:val="003223E0"/>
    <w:rsid w:val="00324617"/>
    <w:rsid w:val="00325B5E"/>
    <w:rsid w:val="0032710C"/>
    <w:rsid w:val="00327A56"/>
    <w:rsid w:val="00330BFD"/>
    <w:rsid w:val="00331604"/>
    <w:rsid w:val="00331772"/>
    <w:rsid w:val="00332B0D"/>
    <w:rsid w:val="00333830"/>
    <w:rsid w:val="003340C9"/>
    <w:rsid w:val="003349D9"/>
    <w:rsid w:val="003359FA"/>
    <w:rsid w:val="0033768E"/>
    <w:rsid w:val="003376EA"/>
    <w:rsid w:val="00337CFE"/>
    <w:rsid w:val="00337EB0"/>
    <w:rsid w:val="0034029C"/>
    <w:rsid w:val="00340956"/>
    <w:rsid w:val="00341778"/>
    <w:rsid w:val="00341888"/>
    <w:rsid w:val="003424AB"/>
    <w:rsid w:val="00342A26"/>
    <w:rsid w:val="00343151"/>
    <w:rsid w:val="0034374C"/>
    <w:rsid w:val="003441E3"/>
    <w:rsid w:val="00344748"/>
    <w:rsid w:val="00344BE2"/>
    <w:rsid w:val="00345CC6"/>
    <w:rsid w:val="003460DE"/>
    <w:rsid w:val="003476E7"/>
    <w:rsid w:val="003477ED"/>
    <w:rsid w:val="003500AA"/>
    <w:rsid w:val="0035116A"/>
    <w:rsid w:val="003515CE"/>
    <w:rsid w:val="00351802"/>
    <w:rsid w:val="0035192F"/>
    <w:rsid w:val="00353129"/>
    <w:rsid w:val="003539E5"/>
    <w:rsid w:val="00354784"/>
    <w:rsid w:val="00355008"/>
    <w:rsid w:val="003558D6"/>
    <w:rsid w:val="00356E7C"/>
    <w:rsid w:val="003617FD"/>
    <w:rsid w:val="00361971"/>
    <w:rsid w:val="00361EE1"/>
    <w:rsid w:val="00362CB9"/>
    <w:rsid w:val="00363DCE"/>
    <w:rsid w:val="00364DE6"/>
    <w:rsid w:val="003651F5"/>
    <w:rsid w:val="00365350"/>
    <w:rsid w:val="00365C4F"/>
    <w:rsid w:val="00366269"/>
    <w:rsid w:val="0036631E"/>
    <w:rsid w:val="00366473"/>
    <w:rsid w:val="0036710B"/>
    <w:rsid w:val="00370624"/>
    <w:rsid w:val="00372E0B"/>
    <w:rsid w:val="003736C3"/>
    <w:rsid w:val="00374872"/>
    <w:rsid w:val="003756A9"/>
    <w:rsid w:val="00375D13"/>
    <w:rsid w:val="00376E15"/>
    <w:rsid w:val="003770A0"/>
    <w:rsid w:val="00382176"/>
    <w:rsid w:val="0038253E"/>
    <w:rsid w:val="0038302D"/>
    <w:rsid w:val="00384EB2"/>
    <w:rsid w:val="00385021"/>
    <w:rsid w:val="003871AF"/>
    <w:rsid w:val="00387589"/>
    <w:rsid w:val="003934D6"/>
    <w:rsid w:val="003935D8"/>
    <w:rsid w:val="003953DF"/>
    <w:rsid w:val="0039630C"/>
    <w:rsid w:val="00396BE8"/>
    <w:rsid w:val="00397EF8"/>
    <w:rsid w:val="003A1039"/>
    <w:rsid w:val="003A18A7"/>
    <w:rsid w:val="003A1EFE"/>
    <w:rsid w:val="003A25B2"/>
    <w:rsid w:val="003A3D5E"/>
    <w:rsid w:val="003A3FDD"/>
    <w:rsid w:val="003A4962"/>
    <w:rsid w:val="003A526C"/>
    <w:rsid w:val="003A60BC"/>
    <w:rsid w:val="003A7F63"/>
    <w:rsid w:val="003B0DCA"/>
    <w:rsid w:val="003B2A91"/>
    <w:rsid w:val="003B46F5"/>
    <w:rsid w:val="003B4B98"/>
    <w:rsid w:val="003B7663"/>
    <w:rsid w:val="003B78A3"/>
    <w:rsid w:val="003C0CA6"/>
    <w:rsid w:val="003C0E79"/>
    <w:rsid w:val="003C154A"/>
    <w:rsid w:val="003C21B8"/>
    <w:rsid w:val="003C49A4"/>
    <w:rsid w:val="003C4BCB"/>
    <w:rsid w:val="003C5484"/>
    <w:rsid w:val="003C5651"/>
    <w:rsid w:val="003C5C68"/>
    <w:rsid w:val="003D04E3"/>
    <w:rsid w:val="003D2643"/>
    <w:rsid w:val="003D5D39"/>
    <w:rsid w:val="003D600A"/>
    <w:rsid w:val="003D7ACE"/>
    <w:rsid w:val="003E21D0"/>
    <w:rsid w:val="003E4A5C"/>
    <w:rsid w:val="003F1372"/>
    <w:rsid w:val="003F1482"/>
    <w:rsid w:val="003F1BA6"/>
    <w:rsid w:val="003F1BE0"/>
    <w:rsid w:val="003F1E5E"/>
    <w:rsid w:val="003F1E8F"/>
    <w:rsid w:val="003F3B50"/>
    <w:rsid w:val="003F4072"/>
    <w:rsid w:val="003F4B5E"/>
    <w:rsid w:val="003F50F6"/>
    <w:rsid w:val="003F5114"/>
    <w:rsid w:val="003F650B"/>
    <w:rsid w:val="003F77BE"/>
    <w:rsid w:val="00400019"/>
    <w:rsid w:val="00400979"/>
    <w:rsid w:val="00400BB6"/>
    <w:rsid w:val="00401AB7"/>
    <w:rsid w:val="004039E8"/>
    <w:rsid w:val="00405495"/>
    <w:rsid w:val="0040696A"/>
    <w:rsid w:val="00406B0D"/>
    <w:rsid w:val="0041072E"/>
    <w:rsid w:val="004109EC"/>
    <w:rsid w:val="00410C6C"/>
    <w:rsid w:val="00413AF5"/>
    <w:rsid w:val="0041478D"/>
    <w:rsid w:val="004149DA"/>
    <w:rsid w:val="004167B2"/>
    <w:rsid w:val="00416DD2"/>
    <w:rsid w:val="00417992"/>
    <w:rsid w:val="004205D5"/>
    <w:rsid w:val="00423A78"/>
    <w:rsid w:val="00423AB7"/>
    <w:rsid w:val="00424ADA"/>
    <w:rsid w:val="004269A3"/>
    <w:rsid w:val="004329CC"/>
    <w:rsid w:val="004337B2"/>
    <w:rsid w:val="00433F6E"/>
    <w:rsid w:val="00434C1F"/>
    <w:rsid w:val="00435100"/>
    <w:rsid w:val="004352C0"/>
    <w:rsid w:val="00437B4F"/>
    <w:rsid w:val="00437CF4"/>
    <w:rsid w:val="00437D28"/>
    <w:rsid w:val="00442294"/>
    <w:rsid w:val="0044324E"/>
    <w:rsid w:val="0044455A"/>
    <w:rsid w:val="0044576D"/>
    <w:rsid w:val="0044647D"/>
    <w:rsid w:val="0044663E"/>
    <w:rsid w:val="0045139B"/>
    <w:rsid w:val="004514B2"/>
    <w:rsid w:val="00452072"/>
    <w:rsid w:val="0045313B"/>
    <w:rsid w:val="004536C8"/>
    <w:rsid w:val="00456F65"/>
    <w:rsid w:val="00461341"/>
    <w:rsid w:val="00462B5F"/>
    <w:rsid w:val="00463DAF"/>
    <w:rsid w:val="004651A2"/>
    <w:rsid w:val="00466371"/>
    <w:rsid w:val="00466C13"/>
    <w:rsid w:val="00466FD7"/>
    <w:rsid w:val="004671A2"/>
    <w:rsid w:val="004677BE"/>
    <w:rsid w:val="00471777"/>
    <w:rsid w:val="00471D49"/>
    <w:rsid w:val="00471FB5"/>
    <w:rsid w:val="00472978"/>
    <w:rsid w:val="004731D5"/>
    <w:rsid w:val="00475461"/>
    <w:rsid w:val="004762A4"/>
    <w:rsid w:val="00476581"/>
    <w:rsid w:val="004766ED"/>
    <w:rsid w:val="00476A79"/>
    <w:rsid w:val="004772AB"/>
    <w:rsid w:val="00477811"/>
    <w:rsid w:val="00480FA8"/>
    <w:rsid w:val="00481DFF"/>
    <w:rsid w:val="004830C1"/>
    <w:rsid w:val="0048356B"/>
    <w:rsid w:val="004837FF"/>
    <w:rsid w:val="0048434B"/>
    <w:rsid w:val="00484BF0"/>
    <w:rsid w:val="00484E23"/>
    <w:rsid w:val="00485F86"/>
    <w:rsid w:val="004862AE"/>
    <w:rsid w:val="00486C73"/>
    <w:rsid w:val="00487EF6"/>
    <w:rsid w:val="0049097E"/>
    <w:rsid w:val="0049179C"/>
    <w:rsid w:val="00491B9A"/>
    <w:rsid w:val="0049234E"/>
    <w:rsid w:val="00492935"/>
    <w:rsid w:val="004947E0"/>
    <w:rsid w:val="004A023F"/>
    <w:rsid w:val="004A0677"/>
    <w:rsid w:val="004A07FF"/>
    <w:rsid w:val="004A140F"/>
    <w:rsid w:val="004A1824"/>
    <w:rsid w:val="004A28FD"/>
    <w:rsid w:val="004A2A95"/>
    <w:rsid w:val="004A3E45"/>
    <w:rsid w:val="004A4323"/>
    <w:rsid w:val="004A47E6"/>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B7E"/>
    <w:rsid w:val="004C1C77"/>
    <w:rsid w:val="004C1D0A"/>
    <w:rsid w:val="004C2D27"/>
    <w:rsid w:val="004C383A"/>
    <w:rsid w:val="004C447A"/>
    <w:rsid w:val="004C4C8C"/>
    <w:rsid w:val="004C5554"/>
    <w:rsid w:val="004C6BC6"/>
    <w:rsid w:val="004C7BBC"/>
    <w:rsid w:val="004D02DE"/>
    <w:rsid w:val="004D082A"/>
    <w:rsid w:val="004D0A5A"/>
    <w:rsid w:val="004D1124"/>
    <w:rsid w:val="004D28A9"/>
    <w:rsid w:val="004D29B8"/>
    <w:rsid w:val="004D55ED"/>
    <w:rsid w:val="004D6A46"/>
    <w:rsid w:val="004E000A"/>
    <w:rsid w:val="004E06D1"/>
    <w:rsid w:val="004E0E6C"/>
    <w:rsid w:val="004E1C18"/>
    <w:rsid w:val="004E1E67"/>
    <w:rsid w:val="004E5CE8"/>
    <w:rsid w:val="004E6726"/>
    <w:rsid w:val="004E6E23"/>
    <w:rsid w:val="004E7231"/>
    <w:rsid w:val="004E7A1A"/>
    <w:rsid w:val="004E7E7C"/>
    <w:rsid w:val="004F03EF"/>
    <w:rsid w:val="004F3A15"/>
    <w:rsid w:val="004F4952"/>
    <w:rsid w:val="004F4D87"/>
    <w:rsid w:val="004F4FC6"/>
    <w:rsid w:val="004F5E63"/>
    <w:rsid w:val="00500E23"/>
    <w:rsid w:val="0050140E"/>
    <w:rsid w:val="00501B7B"/>
    <w:rsid w:val="005024CF"/>
    <w:rsid w:val="005036C2"/>
    <w:rsid w:val="00504962"/>
    <w:rsid w:val="00504965"/>
    <w:rsid w:val="00505E4D"/>
    <w:rsid w:val="00506459"/>
    <w:rsid w:val="00510016"/>
    <w:rsid w:val="0051215D"/>
    <w:rsid w:val="00513781"/>
    <w:rsid w:val="00516A25"/>
    <w:rsid w:val="005179C1"/>
    <w:rsid w:val="00521382"/>
    <w:rsid w:val="005218E2"/>
    <w:rsid w:val="00521ECF"/>
    <w:rsid w:val="00522021"/>
    <w:rsid w:val="00522DC0"/>
    <w:rsid w:val="00523E68"/>
    <w:rsid w:val="0052583A"/>
    <w:rsid w:val="005261BC"/>
    <w:rsid w:val="00526E9E"/>
    <w:rsid w:val="00527C27"/>
    <w:rsid w:val="00527C8E"/>
    <w:rsid w:val="00530062"/>
    <w:rsid w:val="005304A8"/>
    <w:rsid w:val="005308A2"/>
    <w:rsid w:val="00530C5A"/>
    <w:rsid w:val="00531328"/>
    <w:rsid w:val="00532A67"/>
    <w:rsid w:val="0053347D"/>
    <w:rsid w:val="005344CB"/>
    <w:rsid w:val="00535740"/>
    <w:rsid w:val="005363B2"/>
    <w:rsid w:val="00536B56"/>
    <w:rsid w:val="00536F72"/>
    <w:rsid w:val="00537A9D"/>
    <w:rsid w:val="00537B81"/>
    <w:rsid w:val="005403F2"/>
    <w:rsid w:val="00540761"/>
    <w:rsid w:val="00540884"/>
    <w:rsid w:val="00541E30"/>
    <w:rsid w:val="00542756"/>
    <w:rsid w:val="0054325A"/>
    <w:rsid w:val="005432FB"/>
    <w:rsid w:val="00544487"/>
    <w:rsid w:val="0054493A"/>
    <w:rsid w:val="00545381"/>
    <w:rsid w:val="0054755D"/>
    <w:rsid w:val="0055128A"/>
    <w:rsid w:val="005512E3"/>
    <w:rsid w:val="00551833"/>
    <w:rsid w:val="005527CE"/>
    <w:rsid w:val="00552C6F"/>
    <w:rsid w:val="0055450B"/>
    <w:rsid w:val="00555773"/>
    <w:rsid w:val="005565F7"/>
    <w:rsid w:val="0056348A"/>
    <w:rsid w:val="005636C7"/>
    <w:rsid w:val="00565636"/>
    <w:rsid w:val="00565684"/>
    <w:rsid w:val="005656E1"/>
    <w:rsid w:val="00565CE1"/>
    <w:rsid w:val="00566093"/>
    <w:rsid w:val="00571BA1"/>
    <w:rsid w:val="00572F14"/>
    <w:rsid w:val="00573E9F"/>
    <w:rsid w:val="0057485E"/>
    <w:rsid w:val="00574BBB"/>
    <w:rsid w:val="00575489"/>
    <w:rsid w:val="00575BEA"/>
    <w:rsid w:val="00576D2E"/>
    <w:rsid w:val="00576E4E"/>
    <w:rsid w:val="00577807"/>
    <w:rsid w:val="00580384"/>
    <w:rsid w:val="00581059"/>
    <w:rsid w:val="0058107B"/>
    <w:rsid w:val="0058230D"/>
    <w:rsid w:val="005824BD"/>
    <w:rsid w:val="00582720"/>
    <w:rsid w:val="00582D55"/>
    <w:rsid w:val="00583257"/>
    <w:rsid w:val="00584323"/>
    <w:rsid w:val="005861F9"/>
    <w:rsid w:val="005878E0"/>
    <w:rsid w:val="005916E8"/>
    <w:rsid w:val="00592022"/>
    <w:rsid w:val="005925F4"/>
    <w:rsid w:val="005936C6"/>
    <w:rsid w:val="0059585B"/>
    <w:rsid w:val="00595948"/>
    <w:rsid w:val="00597EE9"/>
    <w:rsid w:val="005A052E"/>
    <w:rsid w:val="005A0E46"/>
    <w:rsid w:val="005A279D"/>
    <w:rsid w:val="005A30F9"/>
    <w:rsid w:val="005A4D20"/>
    <w:rsid w:val="005A5BEB"/>
    <w:rsid w:val="005B2A12"/>
    <w:rsid w:val="005B2AE5"/>
    <w:rsid w:val="005B2CD6"/>
    <w:rsid w:val="005B3904"/>
    <w:rsid w:val="005B475B"/>
    <w:rsid w:val="005B5A94"/>
    <w:rsid w:val="005B5B64"/>
    <w:rsid w:val="005C2D49"/>
    <w:rsid w:val="005C36FB"/>
    <w:rsid w:val="005C3E41"/>
    <w:rsid w:val="005C42BD"/>
    <w:rsid w:val="005C5533"/>
    <w:rsid w:val="005C573D"/>
    <w:rsid w:val="005C5878"/>
    <w:rsid w:val="005C6880"/>
    <w:rsid w:val="005C7F15"/>
    <w:rsid w:val="005D22A5"/>
    <w:rsid w:val="005D253F"/>
    <w:rsid w:val="005D458D"/>
    <w:rsid w:val="005D55C3"/>
    <w:rsid w:val="005D6155"/>
    <w:rsid w:val="005D6228"/>
    <w:rsid w:val="005D798C"/>
    <w:rsid w:val="005D7F33"/>
    <w:rsid w:val="005E02C0"/>
    <w:rsid w:val="005E0569"/>
    <w:rsid w:val="005E1253"/>
    <w:rsid w:val="005E1C33"/>
    <w:rsid w:val="005E4D5D"/>
    <w:rsid w:val="005E5387"/>
    <w:rsid w:val="005E5A2E"/>
    <w:rsid w:val="005E6818"/>
    <w:rsid w:val="005F073C"/>
    <w:rsid w:val="005F23F4"/>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2FDE"/>
    <w:rsid w:val="00613EA6"/>
    <w:rsid w:val="0061532E"/>
    <w:rsid w:val="00615432"/>
    <w:rsid w:val="00615F91"/>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4481"/>
    <w:rsid w:val="00635682"/>
    <w:rsid w:val="00635DF2"/>
    <w:rsid w:val="006403BF"/>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57445"/>
    <w:rsid w:val="006616C0"/>
    <w:rsid w:val="00662EA8"/>
    <w:rsid w:val="00664E05"/>
    <w:rsid w:val="00665FB0"/>
    <w:rsid w:val="00666E05"/>
    <w:rsid w:val="00670CC2"/>
    <w:rsid w:val="00670D8E"/>
    <w:rsid w:val="006712FF"/>
    <w:rsid w:val="00673766"/>
    <w:rsid w:val="00673F0E"/>
    <w:rsid w:val="006775AC"/>
    <w:rsid w:val="00677CA6"/>
    <w:rsid w:val="0068029B"/>
    <w:rsid w:val="006803EE"/>
    <w:rsid w:val="00680C1C"/>
    <w:rsid w:val="00680F89"/>
    <w:rsid w:val="0068130D"/>
    <w:rsid w:val="00681D72"/>
    <w:rsid w:val="006821A7"/>
    <w:rsid w:val="0068293D"/>
    <w:rsid w:val="006836B2"/>
    <w:rsid w:val="00685414"/>
    <w:rsid w:val="00687C6D"/>
    <w:rsid w:val="00687F89"/>
    <w:rsid w:val="00690071"/>
    <w:rsid w:val="00691AB2"/>
    <w:rsid w:val="006939E1"/>
    <w:rsid w:val="006946BA"/>
    <w:rsid w:val="006958AF"/>
    <w:rsid w:val="00695FFC"/>
    <w:rsid w:val="00697BBC"/>
    <w:rsid w:val="006A0848"/>
    <w:rsid w:val="006A14A4"/>
    <w:rsid w:val="006A2079"/>
    <w:rsid w:val="006A26B7"/>
    <w:rsid w:val="006A2CC7"/>
    <w:rsid w:val="006A3D0A"/>
    <w:rsid w:val="006A4A1A"/>
    <w:rsid w:val="006A4F4C"/>
    <w:rsid w:val="006A538A"/>
    <w:rsid w:val="006A5873"/>
    <w:rsid w:val="006A5C29"/>
    <w:rsid w:val="006A6130"/>
    <w:rsid w:val="006A6BC3"/>
    <w:rsid w:val="006A772C"/>
    <w:rsid w:val="006B01B2"/>
    <w:rsid w:val="006B0B81"/>
    <w:rsid w:val="006B13B9"/>
    <w:rsid w:val="006B1788"/>
    <w:rsid w:val="006B2B61"/>
    <w:rsid w:val="006B2C52"/>
    <w:rsid w:val="006B3A00"/>
    <w:rsid w:val="006B5C29"/>
    <w:rsid w:val="006B7A30"/>
    <w:rsid w:val="006B7C51"/>
    <w:rsid w:val="006C00B4"/>
    <w:rsid w:val="006C02B4"/>
    <w:rsid w:val="006C0933"/>
    <w:rsid w:val="006C40DA"/>
    <w:rsid w:val="006C462C"/>
    <w:rsid w:val="006D0287"/>
    <w:rsid w:val="006D264E"/>
    <w:rsid w:val="006D2BA9"/>
    <w:rsid w:val="006D5C9F"/>
    <w:rsid w:val="006D62B9"/>
    <w:rsid w:val="006D6DD6"/>
    <w:rsid w:val="006D7354"/>
    <w:rsid w:val="006E0875"/>
    <w:rsid w:val="006E16FD"/>
    <w:rsid w:val="006E1C7A"/>
    <w:rsid w:val="006E3202"/>
    <w:rsid w:val="006E3646"/>
    <w:rsid w:val="006E3DF6"/>
    <w:rsid w:val="006E5C86"/>
    <w:rsid w:val="006E5E7F"/>
    <w:rsid w:val="006E76C6"/>
    <w:rsid w:val="006F0A21"/>
    <w:rsid w:val="006F0AC8"/>
    <w:rsid w:val="006F5CD4"/>
    <w:rsid w:val="006F6FB9"/>
    <w:rsid w:val="006F7912"/>
    <w:rsid w:val="006F7EFF"/>
    <w:rsid w:val="00700B2B"/>
    <w:rsid w:val="00700BA7"/>
    <w:rsid w:val="00701622"/>
    <w:rsid w:val="007019F7"/>
    <w:rsid w:val="00701C05"/>
    <w:rsid w:val="0070218D"/>
    <w:rsid w:val="00702834"/>
    <w:rsid w:val="00703194"/>
    <w:rsid w:val="00704FD3"/>
    <w:rsid w:val="00704FF9"/>
    <w:rsid w:val="007050F0"/>
    <w:rsid w:val="007054F0"/>
    <w:rsid w:val="00706E9D"/>
    <w:rsid w:val="00713095"/>
    <w:rsid w:val="0071381D"/>
    <w:rsid w:val="00714813"/>
    <w:rsid w:val="00714AAD"/>
    <w:rsid w:val="007154A3"/>
    <w:rsid w:val="00716AA8"/>
    <w:rsid w:val="007170C7"/>
    <w:rsid w:val="00720DBE"/>
    <w:rsid w:val="0072160C"/>
    <w:rsid w:val="00721F10"/>
    <w:rsid w:val="0072256D"/>
    <w:rsid w:val="00724EBA"/>
    <w:rsid w:val="00724F93"/>
    <w:rsid w:val="00725BF6"/>
    <w:rsid w:val="00726B09"/>
    <w:rsid w:val="00727A94"/>
    <w:rsid w:val="007303D5"/>
    <w:rsid w:val="0073049A"/>
    <w:rsid w:val="0073086D"/>
    <w:rsid w:val="00731876"/>
    <w:rsid w:val="00732A46"/>
    <w:rsid w:val="007372C7"/>
    <w:rsid w:val="00740BB8"/>
    <w:rsid w:val="00740F9D"/>
    <w:rsid w:val="0074165B"/>
    <w:rsid w:val="00741794"/>
    <w:rsid w:val="00742200"/>
    <w:rsid w:val="00742D37"/>
    <w:rsid w:val="007431F0"/>
    <w:rsid w:val="007434B1"/>
    <w:rsid w:val="0074434F"/>
    <w:rsid w:val="00744A4A"/>
    <w:rsid w:val="0074504F"/>
    <w:rsid w:val="007451EA"/>
    <w:rsid w:val="0074558D"/>
    <w:rsid w:val="00746BDE"/>
    <w:rsid w:val="00750513"/>
    <w:rsid w:val="007507C4"/>
    <w:rsid w:val="00751298"/>
    <w:rsid w:val="00752145"/>
    <w:rsid w:val="00753AAA"/>
    <w:rsid w:val="00755133"/>
    <w:rsid w:val="00756238"/>
    <w:rsid w:val="007568DC"/>
    <w:rsid w:val="00756EE3"/>
    <w:rsid w:val="007604D5"/>
    <w:rsid w:val="00760FA7"/>
    <w:rsid w:val="007612FD"/>
    <w:rsid w:val="00761999"/>
    <w:rsid w:val="0076297B"/>
    <w:rsid w:val="0076379C"/>
    <w:rsid w:val="00763978"/>
    <w:rsid w:val="0076683B"/>
    <w:rsid w:val="00771201"/>
    <w:rsid w:val="00771D35"/>
    <w:rsid w:val="00773512"/>
    <w:rsid w:val="00773D9D"/>
    <w:rsid w:val="007750FF"/>
    <w:rsid w:val="007765B2"/>
    <w:rsid w:val="00776C96"/>
    <w:rsid w:val="00777358"/>
    <w:rsid w:val="007818BB"/>
    <w:rsid w:val="007834C5"/>
    <w:rsid w:val="00783503"/>
    <w:rsid w:val="00784765"/>
    <w:rsid w:val="00784C22"/>
    <w:rsid w:val="00784D4A"/>
    <w:rsid w:val="00785002"/>
    <w:rsid w:val="0078504A"/>
    <w:rsid w:val="0078701E"/>
    <w:rsid w:val="00790806"/>
    <w:rsid w:val="00790D82"/>
    <w:rsid w:val="00791D10"/>
    <w:rsid w:val="007920CB"/>
    <w:rsid w:val="0079325B"/>
    <w:rsid w:val="00793AD3"/>
    <w:rsid w:val="00794AD0"/>
    <w:rsid w:val="00794EBC"/>
    <w:rsid w:val="00794FBA"/>
    <w:rsid w:val="007952F7"/>
    <w:rsid w:val="007967DD"/>
    <w:rsid w:val="00796B1E"/>
    <w:rsid w:val="007A025B"/>
    <w:rsid w:val="007A1576"/>
    <w:rsid w:val="007A1A0E"/>
    <w:rsid w:val="007A25D2"/>
    <w:rsid w:val="007A275E"/>
    <w:rsid w:val="007A33DD"/>
    <w:rsid w:val="007A394E"/>
    <w:rsid w:val="007A3FAE"/>
    <w:rsid w:val="007A43CC"/>
    <w:rsid w:val="007A4B0A"/>
    <w:rsid w:val="007A5D58"/>
    <w:rsid w:val="007A5EF8"/>
    <w:rsid w:val="007A6211"/>
    <w:rsid w:val="007A7305"/>
    <w:rsid w:val="007B1EF5"/>
    <w:rsid w:val="007B331E"/>
    <w:rsid w:val="007B372F"/>
    <w:rsid w:val="007B41BF"/>
    <w:rsid w:val="007B7B52"/>
    <w:rsid w:val="007C02D8"/>
    <w:rsid w:val="007C0425"/>
    <w:rsid w:val="007C04A8"/>
    <w:rsid w:val="007C2B09"/>
    <w:rsid w:val="007C2DE5"/>
    <w:rsid w:val="007C409A"/>
    <w:rsid w:val="007C4B90"/>
    <w:rsid w:val="007C4FE7"/>
    <w:rsid w:val="007C5DC6"/>
    <w:rsid w:val="007C5DD0"/>
    <w:rsid w:val="007C6280"/>
    <w:rsid w:val="007C6A11"/>
    <w:rsid w:val="007D0AEE"/>
    <w:rsid w:val="007D1F8D"/>
    <w:rsid w:val="007D5110"/>
    <w:rsid w:val="007D5512"/>
    <w:rsid w:val="007D60B9"/>
    <w:rsid w:val="007D66A1"/>
    <w:rsid w:val="007D7E60"/>
    <w:rsid w:val="007E0360"/>
    <w:rsid w:val="007E24C1"/>
    <w:rsid w:val="007E6147"/>
    <w:rsid w:val="007E6A0F"/>
    <w:rsid w:val="007E7352"/>
    <w:rsid w:val="007E7958"/>
    <w:rsid w:val="007E7A0E"/>
    <w:rsid w:val="007F1E4C"/>
    <w:rsid w:val="007F2DCA"/>
    <w:rsid w:val="007F507F"/>
    <w:rsid w:val="007F52C2"/>
    <w:rsid w:val="007F6334"/>
    <w:rsid w:val="007F66ED"/>
    <w:rsid w:val="00800428"/>
    <w:rsid w:val="00801AC0"/>
    <w:rsid w:val="00802990"/>
    <w:rsid w:val="00811214"/>
    <w:rsid w:val="00811C2A"/>
    <w:rsid w:val="00813170"/>
    <w:rsid w:val="008140C9"/>
    <w:rsid w:val="00816251"/>
    <w:rsid w:val="00816937"/>
    <w:rsid w:val="00816F78"/>
    <w:rsid w:val="00817AD2"/>
    <w:rsid w:val="00817B79"/>
    <w:rsid w:val="00820200"/>
    <w:rsid w:val="008203D5"/>
    <w:rsid w:val="00820846"/>
    <w:rsid w:val="0082125B"/>
    <w:rsid w:val="00823B17"/>
    <w:rsid w:val="00825A53"/>
    <w:rsid w:val="00825D68"/>
    <w:rsid w:val="008300AB"/>
    <w:rsid w:val="0083134B"/>
    <w:rsid w:val="00831797"/>
    <w:rsid w:val="00832CA1"/>
    <w:rsid w:val="00833331"/>
    <w:rsid w:val="00833E46"/>
    <w:rsid w:val="00833E71"/>
    <w:rsid w:val="0083492F"/>
    <w:rsid w:val="00834CAE"/>
    <w:rsid w:val="008361D0"/>
    <w:rsid w:val="008372E1"/>
    <w:rsid w:val="008376B2"/>
    <w:rsid w:val="008376CC"/>
    <w:rsid w:val="008419A1"/>
    <w:rsid w:val="00841F27"/>
    <w:rsid w:val="00843A19"/>
    <w:rsid w:val="00844785"/>
    <w:rsid w:val="00845661"/>
    <w:rsid w:val="008462D1"/>
    <w:rsid w:val="008472B4"/>
    <w:rsid w:val="008502AD"/>
    <w:rsid w:val="00852045"/>
    <w:rsid w:val="00852700"/>
    <w:rsid w:val="008545C0"/>
    <w:rsid w:val="00855842"/>
    <w:rsid w:val="00856DE3"/>
    <w:rsid w:val="008570B6"/>
    <w:rsid w:val="00857129"/>
    <w:rsid w:val="00857C62"/>
    <w:rsid w:val="00857E67"/>
    <w:rsid w:val="008619EB"/>
    <w:rsid w:val="00862C60"/>
    <w:rsid w:val="00862CF3"/>
    <w:rsid w:val="00862E10"/>
    <w:rsid w:val="00862FBC"/>
    <w:rsid w:val="00863BB7"/>
    <w:rsid w:val="00865671"/>
    <w:rsid w:val="0086569F"/>
    <w:rsid w:val="00865D2C"/>
    <w:rsid w:val="0086648B"/>
    <w:rsid w:val="008664E5"/>
    <w:rsid w:val="00866694"/>
    <w:rsid w:val="008713D2"/>
    <w:rsid w:val="00871490"/>
    <w:rsid w:val="00872F12"/>
    <w:rsid w:val="008735A7"/>
    <w:rsid w:val="008774BE"/>
    <w:rsid w:val="00877BBD"/>
    <w:rsid w:val="00882958"/>
    <w:rsid w:val="0088419B"/>
    <w:rsid w:val="00886401"/>
    <w:rsid w:val="008870C9"/>
    <w:rsid w:val="00887870"/>
    <w:rsid w:val="00890F51"/>
    <w:rsid w:val="00890F6E"/>
    <w:rsid w:val="008911F8"/>
    <w:rsid w:val="008913B7"/>
    <w:rsid w:val="0089655B"/>
    <w:rsid w:val="00896789"/>
    <w:rsid w:val="00896CCF"/>
    <w:rsid w:val="008975E3"/>
    <w:rsid w:val="008975E4"/>
    <w:rsid w:val="00897D81"/>
    <w:rsid w:val="008A0DFF"/>
    <w:rsid w:val="008A0E7C"/>
    <w:rsid w:val="008A22A3"/>
    <w:rsid w:val="008A29D1"/>
    <w:rsid w:val="008A2ABA"/>
    <w:rsid w:val="008A4B5C"/>
    <w:rsid w:val="008A4CC5"/>
    <w:rsid w:val="008A67EB"/>
    <w:rsid w:val="008B0473"/>
    <w:rsid w:val="008B0632"/>
    <w:rsid w:val="008B096E"/>
    <w:rsid w:val="008B247D"/>
    <w:rsid w:val="008B3264"/>
    <w:rsid w:val="008B3AB9"/>
    <w:rsid w:val="008B3E02"/>
    <w:rsid w:val="008B4E18"/>
    <w:rsid w:val="008B544D"/>
    <w:rsid w:val="008B5A38"/>
    <w:rsid w:val="008B6B7D"/>
    <w:rsid w:val="008B7436"/>
    <w:rsid w:val="008B7D10"/>
    <w:rsid w:val="008C03AA"/>
    <w:rsid w:val="008C0DA2"/>
    <w:rsid w:val="008C183F"/>
    <w:rsid w:val="008C1AFF"/>
    <w:rsid w:val="008C2897"/>
    <w:rsid w:val="008C3082"/>
    <w:rsid w:val="008C3319"/>
    <w:rsid w:val="008C6141"/>
    <w:rsid w:val="008C64B2"/>
    <w:rsid w:val="008C656E"/>
    <w:rsid w:val="008C748D"/>
    <w:rsid w:val="008D0064"/>
    <w:rsid w:val="008D0D8A"/>
    <w:rsid w:val="008D10CE"/>
    <w:rsid w:val="008D1199"/>
    <w:rsid w:val="008D2DE4"/>
    <w:rsid w:val="008D3131"/>
    <w:rsid w:val="008D458F"/>
    <w:rsid w:val="008D6931"/>
    <w:rsid w:val="008D7D37"/>
    <w:rsid w:val="008E0752"/>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06B"/>
    <w:rsid w:val="008F6E91"/>
    <w:rsid w:val="008F70E6"/>
    <w:rsid w:val="008F7160"/>
    <w:rsid w:val="008F7808"/>
    <w:rsid w:val="009018DC"/>
    <w:rsid w:val="00903890"/>
    <w:rsid w:val="00907ED8"/>
    <w:rsid w:val="00910635"/>
    <w:rsid w:val="0091238B"/>
    <w:rsid w:val="00912BCF"/>
    <w:rsid w:val="00913826"/>
    <w:rsid w:val="0091489F"/>
    <w:rsid w:val="00915316"/>
    <w:rsid w:val="0091644F"/>
    <w:rsid w:val="009176A7"/>
    <w:rsid w:val="00917CEE"/>
    <w:rsid w:val="00920BD4"/>
    <w:rsid w:val="009216A8"/>
    <w:rsid w:val="00922A28"/>
    <w:rsid w:val="00923558"/>
    <w:rsid w:val="009244AF"/>
    <w:rsid w:val="00924C0F"/>
    <w:rsid w:val="0092560D"/>
    <w:rsid w:val="0092580D"/>
    <w:rsid w:val="0092585A"/>
    <w:rsid w:val="00930E78"/>
    <w:rsid w:val="00933B74"/>
    <w:rsid w:val="00933F7B"/>
    <w:rsid w:val="00935A49"/>
    <w:rsid w:val="009367AE"/>
    <w:rsid w:val="00936E02"/>
    <w:rsid w:val="00937D16"/>
    <w:rsid w:val="0094062C"/>
    <w:rsid w:val="00944389"/>
    <w:rsid w:val="00944566"/>
    <w:rsid w:val="00944719"/>
    <w:rsid w:val="00944BCE"/>
    <w:rsid w:val="009457D7"/>
    <w:rsid w:val="00945C19"/>
    <w:rsid w:val="00945EE2"/>
    <w:rsid w:val="009468CB"/>
    <w:rsid w:val="00946CF6"/>
    <w:rsid w:val="00946E14"/>
    <w:rsid w:val="00947D8C"/>
    <w:rsid w:val="00947E33"/>
    <w:rsid w:val="00947F89"/>
    <w:rsid w:val="009503E3"/>
    <w:rsid w:val="009529FF"/>
    <w:rsid w:val="00953DD4"/>
    <w:rsid w:val="0095417A"/>
    <w:rsid w:val="00954EDC"/>
    <w:rsid w:val="00955292"/>
    <w:rsid w:val="00955CDB"/>
    <w:rsid w:val="00956867"/>
    <w:rsid w:val="00956AB8"/>
    <w:rsid w:val="00956CA0"/>
    <w:rsid w:val="00962690"/>
    <w:rsid w:val="009627C3"/>
    <w:rsid w:val="00962883"/>
    <w:rsid w:val="00966907"/>
    <w:rsid w:val="00970652"/>
    <w:rsid w:val="00971932"/>
    <w:rsid w:val="00972CC0"/>
    <w:rsid w:val="00974D34"/>
    <w:rsid w:val="00974EC1"/>
    <w:rsid w:val="00975190"/>
    <w:rsid w:val="00975304"/>
    <w:rsid w:val="0097629B"/>
    <w:rsid w:val="00977064"/>
    <w:rsid w:val="009778D4"/>
    <w:rsid w:val="00977D84"/>
    <w:rsid w:val="0098057E"/>
    <w:rsid w:val="00980647"/>
    <w:rsid w:val="00982696"/>
    <w:rsid w:val="0098377B"/>
    <w:rsid w:val="0098550A"/>
    <w:rsid w:val="0098626F"/>
    <w:rsid w:val="0098660E"/>
    <w:rsid w:val="00987F46"/>
    <w:rsid w:val="009910E5"/>
    <w:rsid w:val="00991221"/>
    <w:rsid w:val="00991AFB"/>
    <w:rsid w:val="00992853"/>
    <w:rsid w:val="009929EA"/>
    <w:rsid w:val="00995140"/>
    <w:rsid w:val="00995DB0"/>
    <w:rsid w:val="009A038E"/>
    <w:rsid w:val="009A1A48"/>
    <w:rsid w:val="009A2FF9"/>
    <w:rsid w:val="009A4829"/>
    <w:rsid w:val="009A5C06"/>
    <w:rsid w:val="009A5E2B"/>
    <w:rsid w:val="009A6277"/>
    <w:rsid w:val="009A7079"/>
    <w:rsid w:val="009B05E7"/>
    <w:rsid w:val="009B1738"/>
    <w:rsid w:val="009B34F0"/>
    <w:rsid w:val="009B3DBB"/>
    <w:rsid w:val="009B47FC"/>
    <w:rsid w:val="009B4A31"/>
    <w:rsid w:val="009B4C09"/>
    <w:rsid w:val="009B5882"/>
    <w:rsid w:val="009B7332"/>
    <w:rsid w:val="009B73F4"/>
    <w:rsid w:val="009C060A"/>
    <w:rsid w:val="009C114E"/>
    <w:rsid w:val="009C1BE8"/>
    <w:rsid w:val="009C2E0F"/>
    <w:rsid w:val="009C3FDF"/>
    <w:rsid w:val="009C50EB"/>
    <w:rsid w:val="009C6305"/>
    <w:rsid w:val="009D20F8"/>
    <w:rsid w:val="009D2C54"/>
    <w:rsid w:val="009D303F"/>
    <w:rsid w:val="009D3198"/>
    <w:rsid w:val="009D41CE"/>
    <w:rsid w:val="009D49DD"/>
    <w:rsid w:val="009D4F98"/>
    <w:rsid w:val="009D5333"/>
    <w:rsid w:val="009D546D"/>
    <w:rsid w:val="009D6215"/>
    <w:rsid w:val="009D7203"/>
    <w:rsid w:val="009E02EE"/>
    <w:rsid w:val="009E32C5"/>
    <w:rsid w:val="009E5881"/>
    <w:rsid w:val="009E5B35"/>
    <w:rsid w:val="009E6410"/>
    <w:rsid w:val="009E7D67"/>
    <w:rsid w:val="009F0A72"/>
    <w:rsid w:val="009F0EF5"/>
    <w:rsid w:val="009F2505"/>
    <w:rsid w:val="009F394C"/>
    <w:rsid w:val="009F4054"/>
    <w:rsid w:val="009F45A3"/>
    <w:rsid w:val="009F4687"/>
    <w:rsid w:val="009F47C2"/>
    <w:rsid w:val="009F6623"/>
    <w:rsid w:val="009F6BFA"/>
    <w:rsid w:val="009F6D99"/>
    <w:rsid w:val="009F7E45"/>
    <w:rsid w:val="00A011C7"/>
    <w:rsid w:val="00A011E1"/>
    <w:rsid w:val="00A01570"/>
    <w:rsid w:val="00A01979"/>
    <w:rsid w:val="00A019A8"/>
    <w:rsid w:val="00A03736"/>
    <w:rsid w:val="00A04249"/>
    <w:rsid w:val="00A052B5"/>
    <w:rsid w:val="00A0596E"/>
    <w:rsid w:val="00A0642C"/>
    <w:rsid w:val="00A06460"/>
    <w:rsid w:val="00A06533"/>
    <w:rsid w:val="00A0654B"/>
    <w:rsid w:val="00A07639"/>
    <w:rsid w:val="00A10C16"/>
    <w:rsid w:val="00A12528"/>
    <w:rsid w:val="00A14ED5"/>
    <w:rsid w:val="00A15370"/>
    <w:rsid w:val="00A167F7"/>
    <w:rsid w:val="00A16D80"/>
    <w:rsid w:val="00A16E98"/>
    <w:rsid w:val="00A170CF"/>
    <w:rsid w:val="00A21603"/>
    <w:rsid w:val="00A21627"/>
    <w:rsid w:val="00A23D9A"/>
    <w:rsid w:val="00A23EBC"/>
    <w:rsid w:val="00A24512"/>
    <w:rsid w:val="00A2560E"/>
    <w:rsid w:val="00A2621F"/>
    <w:rsid w:val="00A26EDB"/>
    <w:rsid w:val="00A30395"/>
    <w:rsid w:val="00A30FAE"/>
    <w:rsid w:val="00A336D6"/>
    <w:rsid w:val="00A33846"/>
    <w:rsid w:val="00A356E9"/>
    <w:rsid w:val="00A35786"/>
    <w:rsid w:val="00A35F36"/>
    <w:rsid w:val="00A36C11"/>
    <w:rsid w:val="00A40B63"/>
    <w:rsid w:val="00A4129F"/>
    <w:rsid w:val="00A413BC"/>
    <w:rsid w:val="00A4163A"/>
    <w:rsid w:val="00A41C4C"/>
    <w:rsid w:val="00A43208"/>
    <w:rsid w:val="00A44055"/>
    <w:rsid w:val="00A4427A"/>
    <w:rsid w:val="00A44328"/>
    <w:rsid w:val="00A453D9"/>
    <w:rsid w:val="00A45C5A"/>
    <w:rsid w:val="00A4768F"/>
    <w:rsid w:val="00A47A52"/>
    <w:rsid w:val="00A5132B"/>
    <w:rsid w:val="00A53E4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59C6"/>
    <w:rsid w:val="00A66036"/>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5746"/>
    <w:rsid w:val="00A86994"/>
    <w:rsid w:val="00A877A1"/>
    <w:rsid w:val="00A904EC"/>
    <w:rsid w:val="00A91A9F"/>
    <w:rsid w:val="00A92FE3"/>
    <w:rsid w:val="00A93B6D"/>
    <w:rsid w:val="00A941B5"/>
    <w:rsid w:val="00A944A1"/>
    <w:rsid w:val="00A95365"/>
    <w:rsid w:val="00A9586D"/>
    <w:rsid w:val="00A962AF"/>
    <w:rsid w:val="00AA2079"/>
    <w:rsid w:val="00AA2C0E"/>
    <w:rsid w:val="00AA2DC4"/>
    <w:rsid w:val="00AA41DF"/>
    <w:rsid w:val="00AA5151"/>
    <w:rsid w:val="00AA525C"/>
    <w:rsid w:val="00AA5867"/>
    <w:rsid w:val="00AA7D2B"/>
    <w:rsid w:val="00AB156E"/>
    <w:rsid w:val="00AB2031"/>
    <w:rsid w:val="00AB480E"/>
    <w:rsid w:val="00AB4C9B"/>
    <w:rsid w:val="00AB4D9D"/>
    <w:rsid w:val="00AB6FF5"/>
    <w:rsid w:val="00AC06A3"/>
    <w:rsid w:val="00AC213B"/>
    <w:rsid w:val="00AC2488"/>
    <w:rsid w:val="00AC252B"/>
    <w:rsid w:val="00AC4A6B"/>
    <w:rsid w:val="00AC5784"/>
    <w:rsid w:val="00AC5F02"/>
    <w:rsid w:val="00AD0764"/>
    <w:rsid w:val="00AD093C"/>
    <w:rsid w:val="00AD1389"/>
    <w:rsid w:val="00AD1445"/>
    <w:rsid w:val="00AD1798"/>
    <w:rsid w:val="00AD208C"/>
    <w:rsid w:val="00AD39DF"/>
    <w:rsid w:val="00AD4476"/>
    <w:rsid w:val="00AD4A5D"/>
    <w:rsid w:val="00AD4B1D"/>
    <w:rsid w:val="00AD4CFE"/>
    <w:rsid w:val="00AD51F1"/>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5FB1"/>
    <w:rsid w:val="00AE6AB0"/>
    <w:rsid w:val="00AE79BE"/>
    <w:rsid w:val="00AE7D12"/>
    <w:rsid w:val="00AF21C3"/>
    <w:rsid w:val="00AF35AF"/>
    <w:rsid w:val="00AF371D"/>
    <w:rsid w:val="00AF4350"/>
    <w:rsid w:val="00AF4DFD"/>
    <w:rsid w:val="00AF4E07"/>
    <w:rsid w:val="00AF64DF"/>
    <w:rsid w:val="00AF76EF"/>
    <w:rsid w:val="00B000E7"/>
    <w:rsid w:val="00B00FB9"/>
    <w:rsid w:val="00B01568"/>
    <w:rsid w:val="00B0173B"/>
    <w:rsid w:val="00B02F28"/>
    <w:rsid w:val="00B04000"/>
    <w:rsid w:val="00B0452E"/>
    <w:rsid w:val="00B05050"/>
    <w:rsid w:val="00B05EA0"/>
    <w:rsid w:val="00B06E2B"/>
    <w:rsid w:val="00B0713A"/>
    <w:rsid w:val="00B07A59"/>
    <w:rsid w:val="00B10634"/>
    <w:rsid w:val="00B11285"/>
    <w:rsid w:val="00B11ABA"/>
    <w:rsid w:val="00B11FCC"/>
    <w:rsid w:val="00B126EF"/>
    <w:rsid w:val="00B1270B"/>
    <w:rsid w:val="00B1308F"/>
    <w:rsid w:val="00B1529D"/>
    <w:rsid w:val="00B161E4"/>
    <w:rsid w:val="00B17E5D"/>
    <w:rsid w:val="00B17F96"/>
    <w:rsid w:val="00B20313"/>
    <w:rsid w:val="00B208FC"/>
    <w:rsid w:val="00B2187E"/>
    <w:rsid w:val="00B23502"/>
    <w:rsid w:val="00B23972"/>
    <w:rsid w:val="00B23D09"/>
    <w:rsid w:val="00B23ECA"/>
    <w:rsid w:val="00B261D0"/>
    <w:rsid w:val="00B2642F"/>
    <w:rsid w:val="00B27496"/>
    <w:rsid w:val="00B30FFC"/>
    <w:rsid w:val="00B3306C"/>
    <w:rsid w:val="00B33493"/>
    <w:rsid w:val="00B34813"/>
    <w:rsid w:val="00B35CEA"/>
    <w:rsid w:val="00B36AEA"/>
    <w:rsid w:val="00B371FF"/>
    <w:rsid w:val="00B37BA3"/>
    <w:rsid w:val="00B40545"/>
    <w:rsid w:val="00B40C89"/>
    <w:rsid w:val="00B42362"/>
    <w:rsid w:val="00B42830"/>
    <w:rsid w:val="00B44115"/>
    <w:rsid w:val="00B45026"/>
    <w:rsid w:val="00B4562A"/>
    <w:rsid w:val="00B45BD1"/>
    <w:rsid w:val="00B46C49"/>
    <w:rsid w:val="00B47793"/>
    <w:rsid w:val="00B50B60"/>
    <w:rsid w:val="00B51E09"/>
    <w:rsid w:val="00B51F2C"/>
    <w:rsid w:val="00B5223B"/>
    <w:rsid w:val="00B53DE7"/>
    <w:rsid w:val="00B53E6A"/>
    <w:rsid w:val="00B567C8"/>
    <w:rsid w:val="00B569F8"/>
    <w:rsid w:val="00B57832"/>
    <w:rsid w:val="00B57B3A"/>
    <w:rsid w:val="00B57D4D"/>
    <w:rsid w:val="00B60D2F"/>
    <w:rsid w:val="00B61399"/>
    <w:rsid w:val="00B619AD"/>
    <w:rsid w:val="00B63356"/>
    <w:rsid w:val="00B641A8"/>
    <w:rsid w:val="00B655A0"/>
    <w:rsid w:val="00B67104"/>
    <w:rsid w:val="00B708D7"/>
    <w:rsid w:val="00B725AA"/>
    <w:rsid w:val="00B72AA5"/>
    <w:rsid w:val="00B73EA3"/>
    <w:rsid w:val="00B7437A"/>
    <w:rsid w:val="00B74BBA"/>
    <w:rsid w:val="00B74C7E"/>
    <w:rsid w:val="00B74F12"/>
    <w:rsid w:val="00B75C81"/>
    <w:rsid w:val="00B7666D"/>
    <w:rsid w:val="00B81239"/>
    <w:rsid w:val="00B82360"/>
    <w:rsid w:val="00B833A6"/>
    <w:rsid w:val="00B85232"/>
    <w:rsid w:val="00B8545E"/>
    <w:rsid w:val="00B8622E"/>
    <w:rsid w:val="00B8655F"/>
    <w:rsid w:val="00B86740"/>
    <w:rsid w:val="00B869CE"/>
    <w:rsid w:val="00B86C47"/>
    <w:rsid w:val="00B86EC7"/>
    <w:rsid w:val="00B871B6"/>
    <w:rsid w:val="00B918DC"/>
    <w:rsid w:val="00B928F6"/>
    <w:rsid w:val="00B93147"/>
    <w:rsid w:val="00B93AFA"/>
    <w:rsid w:val="00B93F72"/>
    <w:rsid w:val="00B96855"/>
    <w:rsid w:val="00B97856"/>
    <w:rsid w:val="00BA03AB"/>
    <w:rsid w:val="00BA0C5D"/>
    <w:rsid w:val="00BA0D24"/>
    <w:rsid w:val="00BA0DDB"/>
    <w:rsid w:val="00BA419E"/>
    <w:rsid w:val="00BA4446"/>
    <w:rsid w:val="00BA4FA3"/>
    <w:rsid w:val="00BA5342"/>
    <w:rsid w:val="00BA5D50"/>
    <w:rsid w:val="00BA70AE"/>
    <w:rsid w:val="00BA7818"/>
    <w:rsid w:val="00BA78C4"/>
    <w:rsid w:val="00BB0897"/>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4CA8"/>
    <w:rsid w:val="00BC5CF6"/>
    <w:rsid w:val="00BC614F"/>
    <w:rsid w:val="00BD0BC1"/>
    <w:rsid w:val="00BD17B5"/>
    <w:rsid w:val="00BD1C90"/>
    <w:rsid w:val="00BD4EA4"/>
    <w:rsid w:val="00BE08B0"/>
    <w:rsid w:val="00BE1FBC"/>
    <w:rsid w:val="00BE6CA5"/>
    <w:rsid w:val="00BE7574"/>
    <w:rsid w:val="00BF2C47"/>
    <w:rsid w:val="00BF318D"/>
    <w:rsid w:val="00BF3FC5"/>
    <w:rsid w:val="00BF50CF"/>
    <w:rsid w:val="00BF59D6"/>
    <w:rsid w:val="00BF6014"/>
    <w:rsid w:val="00BF7119"/>
    <w:rsid w:val="00BF71F0"/>
    <w:rsid w:val="00BF745D"/>
    <w:rsid w:val="00BF749E"/>
    <w:rsid w:val="00BF7725"/>
    <w:rsid w:val="00C021F3"/>
    <w:rsid w:val="00C0347F"/>
    <w:rsid w:val="00C03AD5"/>
    <w:rsid w:val="00C072B0"/>
    <w:rsid w:val="00C1025E"/>
    <w:rsid w:val="00C11C7C"/>
    <w:rsid w:val="00C1226F"/>
    <w:rsid w:val="00C1376E"/>
    <w:rsid w:val="00C13A63"/>
    <w:rsid w:val="00C1480E"/>
    <w:rsid w:val="00C1572F"/>
    <w:rsid w:val="00C15898"/>
    <w:rsid w:val="00C158CF"/>
    <w:rsid w:val="00C15DA8"/>
    <w:rsid w:val="00C16D29"/>
    <w:rsid w:val="00C20BE5"/>
    <w:rsid w:val="00C20F5F"/>
    <w:rsid w:val="00C226E5"/>
    <w:rsid w:val="00C22B82"/>
    <w:rsid w:val="00C22FAC"/>
    <w:rsid w:val="00C23FC7"/>
    <w:rsid w:val="00C24154"/>
    <w:rsid w:val="00C2627B"/>
    <w:rsid w:val="00C275D3"/>
    <w:rsid w:val="00C307FC"/>
    <w:rsid w:val="00C3200F"/>
    <w:rsid w:val="00C32C04"/>
    <w:rsid w:val="00C33F92"/>
    <w:rsid w:val="00C34FF4"/>
    <w:rsid w:val="00C3514A"/>
    <w:rsid w:val="00C35553"/>
    <w:rsid w:val="00C36AFB"/>
    <w:rsid w:val="00C36DCC"/>
    <w:rsid w:val="00C37E72"/>
    <w:rsid w:val="00C40079"/>
    <w:rsid w:val="00C4073C"/>
    <w:rsid w:val="00C40FE4"/>
    <w:rsid w:val="00C410A9"/>
    <w:rsid w:val="00C43F3C"/>
    <w:rsid w:val="00C4717A"/>
    <w:rsid w:val="00C47BA3"/>
    <w:rsid w:val="00C50102"/>
    <w:rsid w:val="00C5026F"/>
    <w:rsid w:val="00C51765"/>
    <w:rsid w:val="00C51E80"/>
    <w:rsid w:val="00C52C09"/>
    <w:rsid w:val="00C53133"/>
    <w:rsid w:val="00C54394"/>
    <w:rsid w:val="00C54486"/>
    <w:rsid w:val="00C548EA"/>
    <w:rsid w:val="00C557DE"/>
    <w:rsid w:val="00C55900"/>
    <w:rsid w:val="00C55DE5"/>
    <w:rsid w:val="00C56100"/>
    <w:rsid w:val="00C568FB"/>
    <w:rsid w:val="00C5710E"/>
    <w:rsid w:val="00C57AC4"/>
    <w:rsid w:val="00C60719"/>
    <w:rsid w:val="00C60B84"/>
    <w:rsid w:val="00C610A9"/>
    <w:rsid w:val="00C61F87"/>
    <w:rsid w:val="00C62B54"/>
    <w:rsid w:val="00C62B6B"/>
    <w:rsid w:val="00C632D7"/>
    <w:rsid w:val="00C65F67"/>
    <w:rsid w:val="00C66A96"/>
    <w:rsid w:val="00C7091D"/>
    <w:rsid w:val="00C75506"/>
    <w:rsid w:val="00C75D81"/>
    <w:rsid w:val="00C76713"/>
    <w:rsid w:val="00C773D7"/>
    <w:rsid w:val="00C82F0A"/>
    <w:rsid w:val="00C82F32"/>
    <w:rsid w:val="00C830A7"/>
    <w:rsid w:val="00C83396"/>
    <w:rsid w:val="00C83D88"/>
    <w:rsid w:val="00C8536C"/>
    <w:rsid w:val="00C85E5E"/>
    <w:rsid w:val="00C8631B"/>
    <w:rsid w:val="00C86C11"/>
    <w:rsid w:val="00C87681"/>
    <w:rsid w:val="00C90DA7"/>
    <w:rsid w:val="00C90DE7"/>
    <w:rsid w:val="00C918E1"/>
    <w:rsid w:val="00C928E1"/>
    <w:rsid w:val="00C92A5F"/>
    <w:rsid w:val="00C936A5"/>
    <w:rsid w:val="00C936A6"/>
    <w:rsid w:val="00C94B87"/>
    <w:rsid w:val="00C94EBE"/>
    <w:rsid w:val="00C95CD5"/>
    <w:rsid w:val="00C95F33"/>
    <w:rsid w:val="00C96121"/>
    <w:rsid w:val="00C97192"/>
    <w:rsid w:val="00C97671"/>
    <w:rsid w:val="00CA0F69"/>
    <w:rsid w:val="00CA1A9E"/>
    <w:rsid w:val="00CA2D03"/>
    <w:rsid w:val="00CA3C5A"/>
    <w:rsid w:val="00CA4C23"/>
    <w:rsid w:val="00CA58FC"/>
    <w:rsid w:val="00CA5BEA"/>
    <w:rsid w:val="00CA5EE4"/>
    <w:rsid w:val="00CA6A2A"/>
    <w:rsid w:val="00CA7933"/>
    <w:rsid w:val="00CA7EF5"/>
    <w:rsid w:val="00CB276A"/>
    <w:rsid w:val="00CB36D8"/>
    <w:rsid w:val="00CB72B5"/>
    <w:rsid w:val="00CB7B07"/>
    <w:rsid w:val="00CC405A"/>
    <w:rsid w:val="00CC463A"/>
    <w:rsid w:val="00CC46B3"/>
    <w:rsid w:val="00CC6A0D"/>
    <w:rsid w:val="00CC6D13"/>
    <w:rsid w:val="00CC7E18"/>
    <w:rsid w:val="00CD0C0B"/>
    <w:rsid w:val="00CD1EB0"/>
    <w:rsid w:val="00CD535C"/>
    <w:rsid w:val="00CD554D"/>
    <w:rsid w:val="00CD7D17"/>
    <w:rsid w:val="00CD7DA5"/>
    <w:rsid w:val="00CE1E27"/>
    <w:rsid w:val="00CE2013"/>
    <w:rsid w:val="00CE2408"/>
    <w:rsid w:val="00CE2B74"/>
    <w:rsid w:val="00CE2F43"/>
    <w:rsid w:val="00CE3BBD"/>
    <w:rsid w:val="00CE41CC"/>
    <w:rsid w:val="00CE43EB"/>
    <w:rsid w:val="00CE62E2"/>
    <w:rsid w:val="00CE6396"/>
    <w:rsid w:val="00CE6632"/>
    <w:rsid w:val="00CE66DA"/>
    <w:rsid w:val="00CE6BBA"/>
    <w:rsid w:val="00CE7F63"/>
    <w:rsid w:val="00CF033A"/>
    <w:rsid w:val="00CF0C95"/>
    <w:rsid w:val="00CF1575"/>
    <w:rsid w:val="00CF52E4"/>
    <w:rsid w:val="00CF591F"/>
    <w:rsid w:val="00CF673A"/>
    <w:rsid w:val="00CF70BF"/>
    <w:rsid w:val="00CF7787"/>
    <w:rsid w:val="00D00961"/>
    <w:rsid w:val="00D0268B"/>
    <w:rsid w:val="00D034C1"/>
    <w:rsid w:val="00D0397A"/>
    <w:rsid w:val="00D0690F"/>
    <w:rsid w:val="00D07020"/>
    <w:rsid w:val="00D12635"/>
    <w:rsid w:val="00D127F7"/>
    <w:rsid w:val="00D13E3D"/>
    <w:rsid w:val="00D1426B"/>
    <w:rsid w:val="00D15A0D"/>
    <w:rsid w:val="00D1660E"/>
    <w:rsid w:val="00D16787"/>
    <w:rsid w:val="00D20600"/>
    <w:rsid w:val="00D221E8"/>
    <w:rsid w:val="00D22D42"/>
    <w:rsid w:val="00D240F2"/>
    <w:rsid w:val="00D24503"/>
    <w:rsid w:val="00D24928"/>
    <w:rsid w:val="00D25CC5"/>
    <w:rsid w:val="00D262B0"/>
    <w:rsid w:val="00D309CF"/>
    <w:rsid w:val="00D321B8"/>
    <w:rsid w:val="00D3384C"/>
    <w:rsid w:val="00D33C0F"/>
    <w:rsid w:val="00D35429"/>
    <w:rsid w:val="00D36F07"/>
    <w:rsid w:val="00D37FA6"/>
    <w:rsid w:val="00D4160D"/>
    <w:rsid w:val="00D42615"/>
    <w:rsid w:val="00D42909"/>
    <w:rsid w:val="00D431A1"/>
    <w:rsid w:val="00D4410B"/>
    <w:rsid w:val="00D457EA"/>
    <w:rsid w:val="00D47233"/>
    <w:rsid w:val="00D47D5C"/>
    <w:rsid w:val="00D504A2"/>
    <w:rsid w:val="00D50DF2"/>
    <w:rsid w:val="00D520BF"/>
    <w:rsid w:val="00D52150"/>
    <w:rsid w:val="00D54E32"/>
    <w:rsid w:val="00D55802"/>
    <w:rsid w:val="00D55AF1"/>
    <w:rsid w:val="00D55C4C"/>
    <w:rsid w:val="00D55D1E"/>
    <w:rsid w:val="00D55F44"/>
    <w:rsid w:val="00D56746"/>
    <w:rsid w:val="00D56B60"/>
    <w:rsid w:val="00D5729D"/>
    <w:rsid w:val="00D57EE9"/>
    <w:rsid w:val="00D6037B"/>
    <w:rsid w:val="00D60BBE"/>
    <w:rsid w:val="00D61862"/>
    <w:rsid w:val="00D622EB"/>
    <w:rsid w:val="00D62CE7"/>
    <w:rsid w:val="00D63457"/>
    <w:rsid w:val="00D63FD0"/>
    <w:rsid w:val="00D65120"/>
    <w:rsid w:val="00D66481"/>
    <w:rsid w:val="00D6666F"/>
    <w:rsid w:val="00D66FF8"/>
    <w:rsid w:val="00D6721F"/>
    <w:rsid w:val="00D70309"/>
    <w:rsid w:val="00D70A9C"/>
    <w:rsid w:val="00D7128A"/>
    <w:rsid w:val="00D72DDE"/>
    <w:rsid w:val="00D73B43"/>
    <w:rsid w:val="00D765D3"/>
    <w:rsid w:val="00D77633"/>
    <w:rsid w:val="00D80F05"/>
    <w:rsid w:val="00D8272C"/>
    <w:rsid w:val="00D82AC5"/>
    <w:rsid w:val="00D82DC6"/>
    <w:rsid w:val="00D82F42"/>
    <w:rsid w:val="00D843F5"/>
    <w:rsid w:val="00D84830"/>
    <w:rsid w:val="00D84FAB"/>
    <w:rsid w:val="00D85C17"/>
    <w:rsid w:val="00D87BF1"/>
    <w:rsid w:val="00D908D2"/>
    <w:rsid w:val="00D91DD1"/>
    <w:rsid w:val="00D91E5D"/>
    <w:rsid w:val="00D922B5"/>
    <w:rsid w:val="00D92C00"/>
    <w:rsid w:val="00D92C8A"/>
    <w:rsid w:val="00D93CD0"/>
    <w:rsid w:val="00D951F3"/>
    <w:rsid w:val="00D97499"/>
    <w:rsid w:val="00DA06D8"/>
    <w:rsid w:val="00DA1446"/>
    <w:rsid w:val="00DA4823"/>
    <w:rsid w:val="00DA4B29"/>
    <w:rsid w:val="00DA518A"/>
    <w:rsid w:val="00DA55DC"/>
    <w:rsid w:val="00DA5FE5"/>
    <w:rsid w:val="00DA6E1E"/>
    <w:rsid w:val="00DB0EF4"/>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28AA"/>
    <w:rsid w:val="00DE35F9"/>
    <w:rsid w:val="00DE36BB"/>
    <w:rsid w:val="00DE4B6D"/>
    <w:rsid w:val="00DE54DC"/>
    <w:rsid w:val="00DE55F8"/>
    <w:rsid w:val="00DE65CF"/>
    <w:rsid w:val="00DE6D85"/>
    <w:rsid w:val="00DE72C8"/>
    <w:rsid w:val="00DE7A5F"/>
    <w:rsid w:val="00DE7D50"/>
    <w:rsid w:val="00DF141E"/>
    <w:rsid w:val="00DF1FE5"/>
    <w:rsid w:val="00DF2153"/>
    <w:rsid w:val="00DF2A26"/>
    <w:rsid w:val="00DF2CFA"/>
    <w:rsid w:val="00DF35CF"/>
    <w:rsid w:val="00DF54C0"/>
    <w:rsid w:val="00E01E4F"/>
    <w:rsid w:val="00E046B0"/>
    <w:rsid w:val="00E04ED5"/>
    <w:rsid w:val="00E05380"/>
    <w:rsid w:val="00E054E5"/>
    <w:rsid w:val="00E05D63"/>
    <w:rsid w:val="00E068B7"/>
    <w:rsid w:val="00E06CCF"/>
    <w:rsid w:val="00E07501"/>
    <w:rsid w:val="00E077A5"/>
    <w:rsid w:val="00E11C85"/>
    <w:rsid w:val="00E1281B"/>
    <w:rsid w:val="00E1301E"/>
    <w:rsid w:val="00E1353E"/>
    <w:rsid w:val="00E13925"/>
    <w:rsid w:val="00E170B4"/>
    <w:rsid w:val="00E17FB7"/>
    <w:rsid w:val="00E202F9"/>
    <w:rsid w:val="00E20765"/>
    <w:rsid w:val="00E216E4"/>
    <w:rsid w:val="00E21731"/>
    <w:rsid w:val="00E22082"/>
    <w:rsid w:val="00E23EF3"/>
    <w:rsid w:val="00E23F17"/>
    <w:rsid w:val="00E25453"/>
    <w:rsid w:val="00E25F17"/>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34B27"/>
    <w:rsid w:val="00E37226"/>
    <w:rsid w:val="00E401B5"/>
    <w:rsid w:val="00E40A17"/>
    <w:rsid w:val="00E417AD"/>
    <w:rsid w:val="00E438D9"/>
    <w:rsid w:val="00E443A9"/>
    <w:rsid w:val="00E44CBB"/>
    <w:rsid w:val="00E45133"/>
    <w:rsid w:val="00E45F20"/>
    <w:rsid w:val="00E50D30"/>
    <w:rsid w:val="00E50E24"/>
    <w:rsid w:val="00E51F9B"/>
    <w:rsid w:val="00E520F6"/>
    <w:rsid w:val="00E5370E"/>
    <w:rsid w:val="00E539A0"/>
    <w:rsid w:val="00E54D40"/>
    <w:rsid w:val="00E55383"/>
    <w:rsid w:val="00E55E26"/>
    <w:rsid w:val="00E56234"/>
    <w:rsid w:val="00E6045F"/>
    <w:rsid w:val="00E60A1C"/>
    <w:rsid w:val="00E60A83"/>
    <w:rsid w:val="00E60DE4"/>
    <w:rsid w:val="00E6135E"/>
    <w:rsid w:val="00E61B94"/>
    <w:rsid w:val="00E61BAA"/>
    <w:rsid w:val="00E61BED"/>
    <w:rsid w:val="00E62904"/>
    <w:rsid w:val="00E62E35"/>
    <w:rsid w:val="00E63BF3"/>
    <w:rsid w:val="00E6595D"/>
    <w:rsid w:val="00E6626B"/>
    <w:rsid w:val="00E66D89"/>
    <w:rsid w:val="00E708A3"/>
    <w:rsid w:val="00E70C07"/>
    <w:rsid w:val="00E71034"/>
    <w:rsid w:val="00E722B4"/>
    <w:rsid w:val="00E7286A"/>
    <w:rsid w:val="00E7335B"/>
    <w:rsid w:val="00E73E8C"/>
    <w:rsid w:val="00E73FE3"/>
    <w:rsid w:val="00E74DC9"/>
    <w:rsid w:val="00E758F4"/>
    <w:rsid w:val="00E760CC"/>
    <w:rsid w:val="00E7733B"/>
    <w:rsid w:val="00E77484"/>
    <w:rsid w:val="00E77D0F"/>
    <w:rsid w:val="00E80AAF"/>
    <w:rsid w:val="00E81F64"/>
    <w:rsid w:val="00E82044"/>
    <w:rsid w:val="00E82312"/>
    <w:rsid w:val="00E85AB7"/>
    <w:rsid w:val="00E928EA"/>
    <w:rsid w:val="00E92FEF"/>
    <w:rsid w:val="00E94840"/>
    <w:rsid w:val="00E95B6B"/>
    <w:rsid w:val="00E96450"/>
    <w:rsid w:val="00E96483"/>
    <w:rsid w:val="00E965C4"/>
    <w:rsid w:val="00E9757F"/>
    <w:rsid w:val="00E9765D"/>
    <w:rsid w:val="00EA0FC3"/>
    <w:rsid w:val="00EA1F1A"/>
    <w:rsid w:val="00EA2743"/>
    <w:rsid w:val="00EA4C34"/>
    <w:rsid w:val="00EA5555"/>
    <w:rsid w:val="00EA6FBC"/>
    <w:rsid w:val="00EA7775"/>
    <w:rsid w:val="00EA7DB7"/>
    <w:rsid w:val="00EB0652"/>
    <w:rsid w:val="00EB2E78"/>
    <w:rsid w:val="00EB3056"/>
    <w:rsid w:val="00EB4BAD"/>
    <w:rsid w:val="00EB5525"/>
    <w:rsid w:val="00EB5AA3"/>
    <w:rsid w:val="00EB5FC7"/>
    <w:rsid w:val="00EB631A"/>
    <w:rsid w:val="00EB7C56"/>
    <w:rsid w:val="00EC1B14"/>
    <w:rsid w:val="00EC1B37"/>
    <w:rsid w:val="00EC25E4"/>
    <w:rsid w:val="00EC28FC"/>
    <w:rsid w:val="00EC3582"/>
    <w:rsid w:val="00EC5292"/>
    <w:rsid w:val="00EC5425"/>
    <w:rsid w:val="00EC578F"/>
    <w:rsid w:val="00ED0031"/>
    <w:rsid w:val="00ED0133"/>
    <w:rsid w:val="00ED02E7"/>
    <w:rsid w:val="00ED0E8E"/>
    <w:rsid w:val="00ED133E"/>
    <w:rsid w:val="00ED14F7"/>
    <w:rsid w:val="00ED1F14"/>
    <w:rsid w:val="00ED2807"/>
    <w:rsid w:val="00ED3F1A"/>
    <w:rsid w:val="00ED3F85"/>
    <w:rsid w:val="00ED472F"/>
    <w:rsid w:val="00ED4EB8"/>
    <w:rsid w:val="00ED5DA5"/>
    <w:rsid w:val="00ED6F87"/>
    <w:rsid w:val="00ED7811"/>
    <w:rsid w:val="00EE04D5"/>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3B2A"/>
    <w:rsid w:val="00F0412F"/>
    <w:rsid w:val="00F04C6D"/>
    <w:rsid w:val="00F06B12"/>
    <w:rsid w:val="00F10FA2"/>
    <w:rsid w:val="00F117E3"/>
    <w:rsid w:val="00F11C02"/>
    <w:rsid w:val="00F131A2"/>
    <w:rsid w:val="00F132CC"/>
    <w:rsid w:val="00F1404C"/>
    <w:rsid w:val="00F1438A"/>
    <w:rsid w:val="00F152F7"/>
    <w:rsid w:val="00F1638F"/>
    <w:rsid w:val="00F17B9D"/>
    <w:rsid w:val="00F17FBE"/>
    <w:rsid w:val="00F20906"/>
    <w:rsid w:val="00F225E8"/>
    <w:rsid w:val="00F23E0A"/>
    <w:rsid w:val="00F249D0"/>
    <w:rsid w:val="00F27605"/>
    <w:rsid w:val="00F30D3E"/>
    <w:rsid w:val="00F31117"/>
    <w:rsid w:val="00F33231"/>
    <w:rsid w:val="00F342BE"/>
    <w:rsid w:val="00F343DC"/>
    <w:rsid w:val="00F34F94"/>
    <w:rsid w:val="00F3592F"/>
    <w:rsid w:val="00F364C1"/>
    <w:rsid w:val="00F365EB"/>
    <w:rsid w:val="00F36CBF"/>
    <w:rsid w:val="00F36EA8"/>
    <w:rsid w:val="00F40BC0"/>
    <w:rsid w:val="00F413C1"/>
    <w:rsid w:val="00F41AD0"/>
    <w:rsid w:val="00F4279A"/>
    <w:rsid w:val="00F42CDB"/>
    <w:rsid w:val="00F4378F"/>
    <w:rsid w:val="00F45C79"/>
    <w:rsid w:val="00F46BC6"/>
    <w:rsid w:val="00F4741D"/>
    <w:rsid w:val="00F502F0"/>
    <w:rsid w:val="00F51145"/>
    <w:rsid w:val="00F5178A"/>
    <w:rsid w:val="00F524E3"/>
    <w:rsid w:val="00F526F2"/>
    <w:rsid w:val="00F52C52"/>
    <w:rsid w:val="00F52CE4"/>
    <w:rsid w:val="00F544AF"/>
    <w:rsid w:val="00F55524"/>
    <w:rsid w:val="00F567B6"/>
    <w:rsid w:val="00F62032"/>
    <w:rsid w:val="00F627D2"/>
    <w:rsid w:val="00F63895"/>
    <w:rsid w:val="00F67DC7"/>
    <w:rsid w:val="00F7152D"/>
    <w:rsid w:val="00F727CF"/>
    <w:rsid w:val="00F75C8D"/>
    <w:rsid w:val="00F763BB"/>
    <w:rsid w:val="00F80A78"/>
    <w:rsid w:val="00F80CBC"/>
    <w:rsid w:val="00F80F51"/>
    <w:rsid w:val="00F81B04"/>
    <w:rsid w:val="00F81FC0"/>
    <w:rsid w:val="00F82D51"/>
    <w:rsid w:val="00F838E2"/>
    <w:rsid w:val="00F83C53"/>
    <w:rsid w:val="00F84D92"/>
    <w:rsid w:val="00F855EA"/>
    <w:rsid w:val="00F874E8"/>
    <w:rsid w:val="00F904F7"/>
    <w:rsid w:val="00F90E0A"/>
    <w:rsid w:val="00F9248A"/>
    <w:rsid w:val="00F92DC2"/>
    <w:rsid w:val="00F92F39"/>
    <w:rsid w:val="00F933FC"/>
    <w:rsid w:val="00F9365A"/>
    <w:rsid w:val="00F936B8"/>
    <w:rsid w:val="00F95492"/>
    <w:rsid w:val="00F964FE"/>
    <w:rsid w:val="00F9650E"/>
    <w:rsid w:val="00F968D6"/>
    <w:rsid w:val="00F96DAA"/>
    <w:rsid w:val="00F97440"/>
    <w:rsid w:val="00F97A58"/>
    <w:rsid w:val="00F97C38"/>
    <w:rsid w:val="00F97F4D"/>
    <w:rsid w:val="00FA0D10"/>
    <w:rsid w:val="00FA110D"/>
    <w:rsid w:val="00FA1AB3"/>
    <w:rsid w:val="00FA283C"/>
    <w:rsid w:val="00FA298F"/>
    <w:rsid w:val="00FA337C"/>
    <w:rsid w:val="00FA3DB0"/>
    <w:rsid w:val="00FA3FC6"/>
    <w:rsid w:val="00FA41DC"/>
    <w:rsid w:val="00FA4361"/>
    <w:rsid w:val="00FA4AC5"/>
    <w:rsid w:val="00FA4C76"/>
    <w:rsid w:val="00FA4D6E"/>
    <w:rsid w:val="00FA5E1F"/>
    <w:rsid w:val="00FA728D"/>
    <w:rsid w:val="00FB0E10"/>
    <w:rsid w:val="00FB10A5"/>
    <w:rsid w:val="00FB2E98"/>
    <w:rsid w:val="00FB381A"/>
    <w:rsid w:val="00FB585F"/>
    <w:rsid w:val="00FB6423"/>
    <w:rsid w:val="00FC0C47"/>
    <w:rsid w:val="00FC304F"/>
    <w:rsid w:val="00FC39A4"/>
    <w:rsid w:val="00FC513D"/>
    <w:rsid w:val="00FC5409"/>
    <w:rsid w:val="00FC6090"/>
    <w:rsid w:val="00FC6A98"/>
    <w:rsid w:val="00FD2151"/>
    <w:rsid w:val="00FD2240"/>
    <w:rsid w:val="00FD5F4A"/>
    <w:rsid w:val="00FE1894"/>
    <w:rsid w:val="00FE21E3"/>
    <w:rsid w:val="00FE2737"/>
    <w:rsid w:val="00FE2F1F"/>
    <w:rsid w:val="00FE4327"/>
    <w:rsid w:val="00FE4740"/>
    <w:rsid w:val="00FE5C0C"/>
    <w:rsid w:val="00FE6082"/>
    <w:rsid w:val="00FE66CD"/>
    <w:rsid w:val="00FF0131"/>
    <w:rsid w:val="00FF0BC7"/>
    <w:rsid w:val="00FF0CE3"/>
    <w:rsid w:val="00FF222B"/>
    <w:rsid w:val="00FF6739"/>
    <w:rsid w:val="00FF6D5A"/>
    <w:rsid w:val="00FF7D71"/>
    <w:rsid w:val="00FF7DCE"/>
    <w:rsid w:val="01093696"/>
    <w:rsid w:val="02A55E2D"/>
    <w:rsid w:val="045C441C"/>
    <w:rsid w:val="04D6A479"/>
    <w:rsid w:val="0793E4DE"/>
    <w:rsid w:val="07E5C602"/>
    <w:rsid w:val="08351785"/>
    <w:rsid w:val="0874B19F"/>
    <w:rsid w:val="08B21E30"/>
    <w:rsid w:val="08CCE63B"/>
    <w:rsid w:val="0A534DE0"/>
    <w:rsid w:val="0B7C2F4B"/>
    <w:rsid w:val="0B8C06C7"/>
    <w:rsid w:val="0C675601"/>
    <w:rsid w:val="0CED3162"/>
    <w:rsid w:val="0F16B221"/>
    <w:rsid w:val="0F6E7E3C"/>
    <w:rsid w:val="11BA4991"/>
    <w:rsid w:val="11E9156F"/>
    <w:rsid w:val="11F0628E"/>
    <w:rsid w:val="12CB949C"/>
    <w:rsid w:val="13A9BC02"/>
    <w:rsid w:val="13EA2344"/>
    <w:rsid w:val="16A8FAD3"/>
    <w:rsid w:val="1A7D63FB"/>
    <w:rsid w:val="1AF1823F"/>
    <w:rsid w:val="1BE18C93"/>
    <w:rsid w:val="1CD4C413"/>
    <w:rsid w:val="1D3CFED3"/>
    <w:rsid w:val="1DF58488"/>
    <w:rsid w:val="1F5610ED"/>
    <w:rsid w:val="1FAE7410"/>
    <w:rsid w:val="206B841A"/>
    <w:rsid w:val="221B5897"/>
    <w:rsid w:val="223AF61F"/>
    <w:rsid w:val="224AB3F9"/>
    <w:rsid w:val="226FC3F5"/>
    <w:rsid w:val="2324E9E8"/>
    <w:rsid w:val="25F8D6AA"/>
    <w:rsid w:val="264B81A9"/>
    <w:rsid w:val="2DB2DC3E"/>
    <w:rsid w:val="2E3D1CA6"/>
    <w:rsid w:val="300AC203"/>
    <w:rsid w:val="3043FFEE"/>
    <w:rsid w:val="305DC54A"/>
    <w:rsid w:val="3092E979"/>
    <w:rsid w:val="30A191F9"/>
    <w:rsid w:val="329396C1"/>
    <w:rsid w:val="33253F54"/>
    <w:rsid w:val="3326D83E"/>
    <w:rsid w:val="333FCC51"/>
    <w:rsid w:val="33905A2B"/>
    <w:rsid w:val="348271BA"/>
    <w:rsid w:val="371D07F7"/>
    <w:rsid w:val="38729173"/>
    <w:rsid w:val="39A6EE79"/>
    <w:rsid w:val="39AC9B4B"/>
    <w:rsid w:val="39CBB785"/>
    <w:rsid w:val="3DAA162F"/>
    <w:rsid w:val="3DF3C0B0"/>
    <w:rsid w:val="3E255CC6"/>
    <w:rsid w:val="3E57B343"/>
    <w:rsid w:val="40B634A1"/>
    <w:rsid w:val="40DF2F30"/>
    <w:rsid w:val="419E0CC6"/>
    <w:rsid w:val="4206ED8F"/>
    <w:rsid w:val="431E4387"/>
    <w:rsid w:val="4671F5F6"/>
    <w:rsid w:val="4A193F14"/>
    <w:rsid w:val="4A9552F7"/>
    <w:rsid w:val="4C7B36B0"/>
    <w:rsid w:val="4CEA1139"/>
    <w:rsid w:val="4DCD0CE7"/>
    <w:rsid w:val="51E0AB0D"/>
    <w:rsid w:val="52FE5417"/>
    <w:rsid w:val="530A3219"/>
    <w:rsid w:val="53FC4827"/>
    <w:rsid w:val="554FDA2A"/>
    <w:rsid w:val="561968E0"/>
    <w:rsid w:val="58578533"/>
    <w:rsid w:val="5971B9E3"/>
    <w:rsid w:val="5A2E9990"/>
    <w:rsid w:val="5B06880D"/>
    <w:rsid w:val="5BB864D1"/>
    <w:rsid w:val="5E5113A0"/>
    <w:rsid w:val="5E6B9CC3"/>
    <w:rsid w:val="5F4749E6"/>
    <w:rsid w:val="5F86EE98"/>
    <w:rsid w:val="5FBA2408"/>
    <w:rsid w:val="6062FF99"/>
    <w:rsid w:val="6109969C"/>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64C1FD6"/>
    <w:rsid w:val="7758C1E7"/>
    <w:rsid w:val="775F807D"/>
    <w:rsid w:val="7796E970"/>
    <w:rsid w:val="792D7864"/>
    <w:rsid w:val="79E7C9A4"/>
    <w:rsid w:val="7C513236"/>
    <w:rsid w:val="7D577495"/>
    <w:rsid w:val="7D8390ED"/>
    <w:rsid w:val="7E0180FF"/>
    <w:rsid w:val="7E1C43DB"/>
    <w:rsid w:val="7E556B53"/>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0B0559A"/>
  <w15:chartTrackingRefBased/>
  <w15:docId w15:val="{5179CE5C-6B5B-4356-BB1A-713E1BDB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aliases w:val="Char Char Char,Footnote Text1,Footnote Text1 Char,FT,Footnote,Footnote1,Footnote2,Footnote3,Footnote4,Footnote5,Footnote6,Footnote7,Footnote8,Footnote9,Fußnote,Schriftart: 10 pt,Schriftart: 8 pt,Schriftart: 9 pt,WB-Fußnotentext,fn,stile 1"/>
    <w:basedOn w:val="Normal"/>
    <w:link w:val="FootnoteTextChar"/>
    <w:uiPriority w:val="99"/>
    <w:unhideWhenUsed/>
    <w:qFormat/>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aliases w:val="Char Char Char Char,Footnote Text1 Char1,Footnote Text1 Char Char,FT Char,Footnote Char,Footnote1 Char,Footnote2 Char,Footnote3 Char,Footnote4 Char,Footnote5 Char,Footnote6 Char,Footnote7 Char,Footnote8 Char,Footnote9 Char,fn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aliases w:val="Footnote symbol,Footnote Reference Number,Footnote Refernece,Footnote Reference Superscript,fr,ESPON Footnote No,ftref,Odwołanie przypisu,BVI fnr,Footnotes refss,SUPERS,Ref,de nota al pie,-E Fußnotenzeichen,Footnote reference number,E"/>
    <w:basedOn w:val="DefaultParagraphFont"/>
    <w:uiPriority w:val="99"/>
    <w:unhideWhenUsed/>
    <w:qFormat/>
    <w:rsid w:val="00933F7B"/>
    <w:rPr>
      <w:vertAlign w:val="superscript"/>
    </w:rPr>
  </w:style>
  <w:style w:type="character" w:customStyle="1" w:styleId="ui-provider">
    <w:name w:val="ui-provider"/>
    <w:basedOn w:val="DefaultParagraphFont"/>
    <w:rsid w:val="006775AC"/>
  </w:style>
  <w:style w:type="paragraph" w:styleId="Revision">
    <w:name w:val="Revision"/>
    <w:hidden/>
    <w:uiPriority w:val="99"/>
    <w:semiHidden/>
    <w:rsid w:val="00A356E9"/>
    <w:pPr>
      <w:spacing w:after="0" w:line="240" w:lineRule="auto"/>
    </w:pPr>
  </w:style>
  <w:style w:type="character" w:styleId="CommentReference">
    <w:name w:val="annotation reference"/>
    <w:basedOn w:val="DefaultParagraphFont"/>
    <w:uiPriority w:val="99"/>
    <w:semiHidden/>
    <w:unhideWhenUsed/>
    <w:rsid w:val="001E3075"/>
    <w:rPr>
      <w:sz w:val="16"/>
      <w:szCs w:val="16"/>
    </w:rPr>
  </w:style>
  <w:style w:type="paragraph" w:styleId="CommentText">
    <w:name w:val="annotation text"/>
    <w:basedOn w:val="Normal"/>
    <w:link w:val="CommentTextChar"/>
    <w:uiPriority w:val="99"/>
    <w:unhideWhenUsed/>
    <w:rsid w:val="001E3075"/>
    <w:pPr>
      <w:spacing w:line="240" w:lineRule="auto"/>
    </w:pPr>
    <w:rPr>
      <w:sz w:val="20"/>
      <w:szCs w:val="20"/>
    </w:rPr>
  </w:style>
  <w:style w:type="character" w:customStyle="1" w:styleId="CommentTextChar">
    <w:name w:val="Comment Text Char"/>
    <w:basedOn w:val="DefaultParagraphFont"/>
    <w:link w:val="CommentText"/>
    <w:uiPriority w:val="99"/>
    <w:rsid w:val="001E3075"/>
    <w:rPr>
      <w:sz w:val="20"/>
      <w:szCs w:val="20"/>
    </w:rPr>
  </w:style>
  <w:style w:type="paragraph" w:styleId="CommentSubject">
    <w:name w:val="annotation subject"/>
    <w:basedOn w:val="CommentText"/>
    <w:next w:val="CommentText"/>
    <w:link w:val="CommentSubjectChar"/>
    <w:uiPriority w:val="99"/>
    <w:semiHidden/>
    <w:unhideWhenUsed/>
    <w:rsid w:val="001E3075"/>
    <w:rPr>
      <w:b/>
      <w:bCs/>
    </w:rPr>
  </w:style>
  <w:style w:type="character" w:customStyle="1" w:styleId="CommentSubjectChar">
    <w:name w:val="Comment Subject Char"/>
    <w:basedOn w:val="CommentTextChar"/>
    <w:link w:val="CommentSubject"/>
    <w:uiPriority w:val="99"/>
    <w:semiHidden/>
    <w:rsid w:val="001E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 w:id="1164857167">
      <w:bodyDiv w:val="1"/>
      <w:marLeft w:val="0"/>
      <w:marRight w:val="0"/>
      <w:marTop w:val="0"/>
      <w:marBottom w:val="0"/>
      <w:divBdr>
        <w:top w:val="none" w:sz="0" w:space="0" w:color="auto"/>
        <w:left w:val="none" w:sz="0" w:space="0" w:color="auto"/>
        <w:bottom w:val="none" w:sz="0" w:space="0" w:color="auto"/>
        <w:right w:val="none" w:sz="0" w:space="0" w:color="auto"/>
      </w:divBdr>
    </w:div>
    <w:div w:id="1840923919">
      <w:bodyDiv w:val="1"/>
      <w:marLeft w:val="0"/>
      <w:marRight w:val="0"/>
      <w:marTop w:val="0"/>
      <w:marBottom w:val="0"/>
      <w:divBdr>
        <w:top w:val="none" w:sz="0" w:space="0" w:color="auto"/>
        <w:left w:val="none" w:sz="0" w:space="0" w:color="auto"/>
        <w:bottom w:val="none" w:sz="0" w:space="0" w:color="auto"/>
        <w:right w:val="none" w:sz="0" w:space="0" w:color="auto"/>
      </w:divBdr>
    </w:div>
    <w:div w:id="1894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36750"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web/viewer.html?file=/wp-content/uploads/2016/02/2006-38-03_Spriedums.pdf" TargetMode="External"/><Relationship Id="rId63" Type="http://schemas.openxmlformats.org/officeDocument/2006/relationships/hyperlink" Target="https://likumi.lv/ta/id/71046" TargetMode="External"/><Relationship Id="rId84" Type="http://schemas.openxmlformats.org/officeDocument/2006/relationships/hyperlink" Target="https://likumi.lv/ta/id/275006" TargetMode="External"/><Relationship Id="rId138" Type="http://schemas.openxmlformats.org/officeDocument/2006/relationships/hyperlink" Target="https://likumi.lv/ta/id/144787" TargetMode="External"/><Relationship Id="rId107" Type="http://schemas.openxmlformats.org/officeDocument/2006/relationships/hyperlink" Target="https://likumi.lv/ta/id/271004"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image" Target="media/image5.png"/><Relationship Id="rId53" Type="http://schemas.openxmlformats.org/officeDocument/2006/relationships/hyperlink" Target="https://www.satv.tiesa.gov.lv/wp-content/uploads/2016/02/2014-36-01_Spriedums.pdf" TargetMode="External"/><Relationship Id="rId74" Type="http://schemas.openxmlformats.org/officeDocument/2006/relationships/hyperlink" Target="https://likumi.lv/ta/id/269710" TargetMode="External"/><Relationship Id="rId128" Type="http://schemas.openxmlformats.org/officeDocument/2006/relationships/hyperlink" Target="https://likumi.lv/ta/id/299645" TargetMode="External"/><Relationship Id="rId5" Type="http://schemas.openxmlformats.org/officeDocument/2006/relationships/numbering" Target="numbering.xml"/><Relationship Id="rId90" Type="http://schemas.openxmlformats.org/officeDocument/2006/relationships/hyperlink" Target="https://likumi.lv/ta/id/301436" TargetMode="External"/><Relationship Id="rId95" Type="http://schemas.openxmlformats.org/officeDocument/2006/relationships/hyperlink" Target="https://likumi.lv/ta/id/250460" TargetMode="External"/><Relationship Id="rId22" Type="http://schemas.openxmlformats.org/officeDocument/2006/relationships/hyperlink" Target="https://www.varam.gov.lv/lv/media/33749/download?attachment" TargetMode="External"/><Relationship Id="rId27" Type="http://schemas.openxmlformats.org/officeDocument/2006/relationships/image" Target="media/image4.png"/><Relationship Id="rId43" Type="http://schemas.openxmlformats.org/officeDocument/2006/relationships/hyperlink" Target="https://www.satv.tiesa.gov.lv/web/viewer.html?file=/wp-content/uploads/2016/02/2007-16-03_Lemums_izbeigsana.pdf" TargetMode="External"/><Relationship Id="rId48" Type="http://schemas.openxmlformats.org/officeDocument/2006/relationships/hyperlink" Target="https://www.satv.tiesa.gov.lv/web/viewer.html?file=/wp-content/uploads/2016/02/2008-38-03_Spriedums.pdf" TargetMode="External"/><Relationship Id="rId64" Type="http://schemas.openxmlformats.org/officeDocument/2006/relationships/hyperlink" Target="https://likumi.lv/ta/id/198621" TargetMode="External"/><Relationship Id="rId69" Type="http://schemas.openxmlformats.org/officeDocument/2006/relationships/hyperlink" Target="https://likumi.lv/ta/id/175748" TargetMode="External"/><Relationship Id="rId113" Type="http://schemas.openxmlformats.org/officeDocument/2006/relationships/hyperlink" Target="https://likumi.lv/ta/id/6075" TargetMode="External"/><Relationship Id="rId118" Type="http://schemas.openxmlformats.org/officeDocument/2006/relationships/hyperlink" Target="https://likumi.lv/ta/id/251021" TargetMode="External"/><Relationship Id="rId134" Type="http://schemas.openxmlformats.org/officeDocument/2006/relationships/hyperlink" Target="https://likumi.lv/ta/id/66885" TargetMode="External"/><Relationship Id="rId139" Type="http://schemas.openxmlformats.org/officeDocument/2006/relationships/hyperlink" Target="https://likumi.lv/ta/id/270317" TargetMode="External"/><Relationship Id="rId80" Type="http://schemas.openxmlformats.org/officeDocument/2006/relationships/hyperlink" Target="https://likumi.lv/ta/id/274989" TargetMode="External"/><Relationship Id="rId85" Type="http://schemas.openxmlformats.org/officeDocument/2006/relationships/hyperlink" Target="https://likumi.lv/ta/id/326992-buvju-visparigo-prasibu-buvnormativs-lbn-200-21"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s://www.satv.tiesa.gov.lv/cases/?case-filter-years=&amp;case-filter-status=&amp;case-filter-types=&amp;case-filter-result=%5B43%5D&amp;searchtext=2002-14-04+" TargetMode="External"/><Relationship Id="rId59" Type="http://schemas.openxmlformats.org/officeDocument/2006/relationships/hyperlink" Target="https://www.satv.tiesa.gov.lv/web/viewer.html?file=https://www.satv.tiesa.gov.lv/wp-content/uploads/2022/05/2022-16-05_Spriedums.pdf" TargetMode="External"/><Relationship Id="rId103" Type="http://schemas.openxmlformats.org/officeDocument/2006/relationships/hyperlink" Target="https://likumi.lv/ta/id/65363" TargetMode="External"/><Relationship Id="rId108" Type="http://schemas.openxmlformats.org/officeDocument/2006/relationships/hyperlink" Target="https://likumi.lv/ta/id/271684" TargetMode="External"/><Relationship Id="rId124" Type="http://schemas.openxmlformats.org/officeDocument/2006/relationships/hyperlink" Target="https://likumi.lv/ta/id/249322" TargetMode="External"/><Relationship Id="rId129" Type="http://schemas.openxmlformats.org/officeDocument/2006/relationships/hyperlink" Target="https://likumi.lv/ta/id/238807" TargetMode="External"/><Relationship Id="rId54" Type="http://schemas.openxmlformats.org/officeDocument/2006/relationships/hyperlink" Target="https://www.satv.tiesa.gov.lv/cases/?search%5bnumber%5d=2018-17-03" TargetMode="External"/><Relationship Id="rId70" Type="http://schemas.openxmlformats.org/officeDocument/2006/relationships/hyperlink" Target="https://likumi.lv/ta/id/51662" TargetMode="External"/><Relationship Id="rId75" Type="http://schemas.openxmlformats.org/officeDocument/2006/relationships/hyperlink" Target="https://likumi.lv/ta/id/269168" TargetMode="External"/><Relationship Id="rId91" Type="http://schemas.openxmlformats.org/officeDocument/2006/relationships/hyperlink" Target="https://likumi.lv/ta/id/336089" TargetMode="External"/><Relationship Id="rId96" Type="http://schemas.openxmlformats.org/officeDocument/2006/relationships/hyperlink" Target="https://likumi.lv/ta/id/47839" TargetMode="External"/><Relationship Id="rId140" Type="http://schemas.openxmlformats.org/officeDocument/2006/relationships/hyperlink" Target="https://likumi.lv/ta/id/34871"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skaidrojums-par-saules-paneliem" TargetMode="External"/><Relationship Id="rId28" Type="http://schemas.openxmlformats.org/officeDocument/2006/relationships/hyperlink" Target="https://likumi.lv/" TargetMode="External"/><Relationship Id="rId49" Type="http://schemas.openxmlformats.org/officeDocument/2006/relationships/hyperlink" Target="https://www.satv.tiesa.gov.lv/wp-content/uploads/2016/02/2010-01-01_Spriedums.pdf" TargetMode="External"/><Relationship Id="rId114" Type="http://schemas.openxmlformats.org/officeDocument/2006/relationships/hyperlink" Target="https://likumi.lv/ta/id/58276" TargetMode="External"/><Relationship Id="rId119" Type="http://schemas.openxmlformats.org/officeDocument/2006/relationships/hyperlink" Target="https://likumi.lv/ta/id/203996" TargetMode="External"/><Relationship Id="rId44" Type="http://schemas.openxmlformats.org/officeDocument/2006/relationships/hyperlink" Target="https://www.satv.tiesa.gov.lv/cases/?case-filter-years=&amp;case-filter-status=&amp;case-filter-types=&amp;case-filter-result=%5B43%5D&amp;searchtext=2007-11-03+" TargetMode="External"/><Relationship Id="rId60" Type="http://schemas.openxmlformats.org/officeDocument/2006/relationships/hyperlink" Target="https://likumi.lv/ta/id/315654" TargetMode="External"/><Relationship Id="rId65" Type="http://schemas.openxmlformats.org/officeDocument/2006/relationships/hyperlink" Target="https://likumi.lv/ta/id/247347" TargetMode="External"/><Relationship Id="rId81" Type="http://schemas.openxmlformats.org/officeDocument/2006/relationships/hyperlink" Target="https://likumi.lv/ta/id/274990-noteikumi-par-latvijas-buvnormativu-lbn-223-15-kanalizacijas-buves" TargetMode="External"/><Relationship Id="rId86" Type="http://schemas.openxmlformats.org/officeDocument/2006/relationships/hyperlink" Target="https://likumi.lv/ta/id/45467" TargetMode="External"/><Relationship Id="rId130" Type="http://schemas.openxmlformats.org/officeDocument/2006/relationships/hyperlink" Target="https://likumi.lv/ta/id/269842" TargetMode="External"/><Relationship Id="rId135" Type="http://schemas.openxmlformats.org/officeDocument/2006/relationships/hyperlink" Target="https://likumi.lv/ta/id/124798" TargetMode="Externa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cases/?case-filter-years=&amp;case-filter-status=&amp;case-filter-types=&amp;case-filter-result=%5B43%5D&amp;searchtext=2003-16-05" TargetMode="External"/><Relationship Id="rId109" Type="http://schemas.openxmlformats.org/officeDocument/2006/relationships/hyperlink" Target="https://likumi.lv/ta/id/271841" TargetMode="External"/><Relationship Id="rId34" Type="http://schemas.openxmlformats.org/officeDocument/2006/relationships/image" Target="media/image7.png"/><Relationship Id="rId50" Type="http://schemas.openxmlformats.org/officeDocument/2006/relationships/hyperlink" Target="https://www.satv.tiesa.gov.lv/web/viewer.html?file=/wp-content/uploads/2010/07/2010-48-03_Spriedums.pdf" TargetMode="External"/><Relationship Id="rId55" Type="http://schemas.openxmlformats.org/officeDocument/2006/relationships/hyperlink" Target="https://likumi.lv/ta/id/324799" TargetMode="External"/><Relationship Id="rId76" Type="http://schemas.openxmlformats.org/officeDocument/2006/relationships/hyperlink" Target="https://likumi.lv/ta/id/269164" TargetMode="External"/><Relationship Id="rId97" Type="http://schemas.openxmlformats.org/officeDocument/2006/relationships/hyperlink" Target="https://likumi.lv/ta/id/280652" TargetMode="External"/><Relationship Id="rId104" Type="http://schemas.openxmlformats.org/officeDocument/2006/relationships/hyperlink" Target="https://likumi.lv/ta/id/178084" TargetMode="External"/><Relationship Id="rId120" Type="http://schemas.openxmlformats.org/officeDocument/2006/relationships/hyperlink" Target="https://likumi.lv/ta/id/214609" TargetMode="External"/><Relationship Id="rId125" Type="http://schemas.openxmlformats.org/officeDocument/2006/relationships/hyperlink" Target="https://likumi.lv/ta/id/336956-pasvaldibu-likums" TargetMode="External"/><Relationship Id="rId141" Type="http://schemas.openxmlformats.org/officeDocument/2006/relationships/hyperlink" Target="mailto:maija.pintele@varam.gov.lv" TargetMode="External"/><Relationship Id="rId7" Type="http://schemas.openxmlformats.org/officeDocument/2006/relationships/settings" Target="settings.xml"/><Relationship Id="rId71" Type="http://schemas.openxmlformats.org/officeDocument/2006/relationships/hyperlink" Target="https://likumi.lv/ta/id/177513" TargetMode="External"/><Relationship Id="rId92" Type="http://schemas.openxmlformats.org/officeDocument/2006/relationships/hyperlink" Target="https://likumi.lv/ta/id/167400" TargetMode="External"/><Relationship Id="rId2" Type="http://schemas.openxmlformats.org/officeDocument/2006/relationships/customXml" Target="../customXml/item2.xml"/><Relationship Id="rId29" Type="http://schemas.openxmlformats.org/officeDocument/2006/relationships/hyperlink" Target="https://likumi.lv/ta/id/340875" TargetMode="External"/><Relationship Id="rId24" Type="http://schemas.openxmlformats.org/officeDocument/2006/relationships/hyperlink" Target="https://ldf.lv/wp-content/uploads/2024/11/LDF_Saules_PARKU_attistibai_A4_GAT-min-1.pdf" TargetMode="External"/><Relationship Id="rId40" Type="http://schemas.openxmlformats.org/officeDocument/2006/relationships/hyperlink" Target="https://www.satv.tiesa.gov.lv/cases/?case-filter-years=&amp;case-filter-status=&amp;case-filter-types=&amp;case-filter-result=%5B43%5D&amp;searchtext=2005-10-03+" TargetMode="External"/><Relationship Id="rId45" Type="http://schemas.openxmlformats.org/officeDocument/2006/relationships/hyperlink" Target="https://www.satv.tiesa.gov.lv/web/viewer.html?file=/wp-content/uploads/2016/02/2008-03-03_Spriedums.pdf" TargetMode="External"/><Relationship Id="rId66" Type="http://schemas.openxmlformats.org/officeDocument/2006/relationships/hyperlink" Target="https://likumi.lv/ta/id/352720" TargetMode="External"/><Relationship Id="rId87" Type="http://schemas.openxmlformats.org/officeDocument/2006/relationships/hyperlink" Target="https://likumi.lv/ta/id/274865" TargetMode="External"/><Relationship Id="rId110" Type="http://schemas.openxmlformats.org/officeDocument/2006/relationships/hyperlink" Target="https://likumi.lv/ta/id/59994" TargetMode="External"/><Relationship Id="rId115" Type="http://schemas.openxmlformats.org/officeDocument/2006/relationships/hyperlink" Target="https://likumi.lv/ta/id/271376" TargetMode="External"/><Relationship Id="rId131" Type="http://schemas.openxmlformats.org/officeDocument/2006/relationships/hyperlink" Target="https://likumi.lv/ta/id/256866" TargetMode="External"/><Relationship Id="rId136" Type="http://schemas.openxmlformats.org/officeDocument/2006/relationships/hyperlink" Target="https://likumi.lv/ta/id/63545" TargetMode="External"/><Relationship Id="rId61" Type="http://schemas.openxmlformats.org/officeDocument/2006/relationships/hyperlink" Target="https://likumi.lv/ta/id/42348" TargetMode="External"/><Relationship Id="rId82" Type="http://schemas.openxmlformats.org/officeDocument/2006/relationships/hyperlink" Target="https://likumi.lv/ta/id/274993"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s://www.varam.gov.lv/lv/media/37344/download?attachment" TargetMode="External"/><Relationship Id="rId35" Type="http://schemas.openxmlformats.org/officeDocument/2006/relationships/hyperlink" Target="https://juristavards.lv/doc/213398-ka-labojamas-kludas-arejos-normativajos-aktos/" TargetMode="External"/><Relationship Id="rId56" Type="http://schemas.openxmlformats.org/officeDocument/2006/relationships/hyperlink" Target="https://www.satv.tiesa.gov.lv/cases/?search%5bnumber%5d=2019-10-0103" TargetMode="External"/><Relationship Id="rId77" Type="http://schemas.openxmlformats.org/officeDocument/2006/relationships/hyperlink" Target="https://likumi.lv/ta/id/269978" TargetMode="External"/><Relationship Id="rId100" Type="http://schemas.openxmlformats.org/officeDocument/2006/relationships/hyperlink" Target="https://likumi.lv/ta/id/87480" TargetMode="External"/><Relationship Id="rId105" Type="http://schemas.openxmlformats.org/officeDocument/2006/relationships/hyperlink" Target="https://likumi.lv/ta/id/51522" TargetMode="External"/><Relationship Id="rId126" Type="http://schemas.openxmlformats.org/officeDocument/2006/relationships/hyperlink" Target="https://likumi.lv/ta/id/163" TargetMode="External"/><Relationship Id="rId8" Type="http://schemas.openxmlformats.org/officeDocument/2006/relationships/webSettings" Target="webSettings.xml"/><Relationship Id="rId51" Type="http://schemas.openxmlformats.org/officeDocument/2006/relationships/hyperlink" Target="https://www.satv.tiesa.gov.lv/web/viewer.html?file=/wp-content/uploads/2016/02/2010-54-03_Spriedums.pdf" TargetMode="External"/><Relationship Id="rId72" Type="http://schemas.openxmlformats.org/officeDocument/2006/relationships/hyperlink" Target="https://likumi.lv/ta/id/258572" TargetMode="External"/><Relationship Id="rId93" Type="http://schemas.openxmlformats.org/officeDocument/2006/relationships/hyperlink" Target="https://likumi.lv/ta/id/202999" TargetMode="External"/><Relationship Id="rId98" Type="http://schemas.openxmlformats.org/officeDocument/2006/relationships/hyperlink" Target="https://likumi.lv/ta/id/124247" TargetMode="External"/><Relationship Id="rId121" Type="http://schemas.openxmlformats.org/officeDocument/2006/relationships/hyperlink" Target="https://likumi.lv/ta/id/2825"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3.wmf"/><Relationship Id="rId46" Type="http://schemas.openxmlformats.org/officeDocument/2006/relationships/hyperlink" Target="https://www.satv.tiesa.gov.lv/wp-content/uploads/2016/02/2008-05-03_Spriedums.pdf" TargetMode="External"/><Relationship Id="rId67" Type="http://schemas.openxmlformats.org/officeDocument/2006/relationships/hyperlink" Target="https://likumi.lv/ta/id/187927" TargetMode="External"/><Relationship Id="rId116" Type="http://schemas.openxmlformats.org/officeDocument/2006/relationships/hyperlink" Target="https://likumi.lv/ta/id/40249" TargetMode="External"/><Relationship Id="rId137" Type="http://schemas.openxmlformats.org/officeDocument/2006/relationships/hyperlink" Target="https://likumi.lv/ta/id/187822"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web/viewer.html?file=/wp-content/uploads/2016/02/2006-09-03_Spriedums.pdf" TargetMode="External"/><Relationship Id="rId62" Type="http://schemas.openxmlformats.org/officeDocument/2006/relationships/hyperlink" Target="https://likumi.lv/ta/id/83439" TargetMode="External"/><Relationship Id="rId83" Type="http://schemas.openxmlformats.org/officeDocument/2006/relationships/hyperlink" Target="https://likumi.lv/ta/id/274995" TargetMode="External"/><Relationship Id="rId88" Type="http://schemas.openxmlformats.org/officeDocument/2006/relationships/hyperlink" Target="https://likumi.lv/ta/id/225418" TargetMode="External"/><Relationship Id="rId111" Type="http://schemas.openxmlformats.org/officeDocument/2006/relationships/hyperlink" Target="https://likumi.lv/ta/id/207283" TargetMode="External"/><Relationship Id="rId132" Type="http://schemas.openxmlformats.org/officeDocument/2006/relationships/hyperlink" Target="https://likumi.lv/ta/id/27506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www.satv.tiesa.gov.lv/cases/?case-filter-years=&amp;case-filter-status=&amp;case-filter-types=&amp;case-filter-result=%5B43%5D&amp;searchtext=2003-16-05" TargetMode="External"/><Relationship Id="rId57" Type="http://schemas.openxmlformats.org/officeDocument/2006/relationships/hyperlink" Target="https://www.satv.tiesa.gov.lv/cases/?search%5Bnumber%5D=2019-20-03" TargetMode="External"/><Relationship Id="rId106" Type="http://schemas.openxmlformats.org/officeDocument/2006/relationships/hyperlink" Target="https://likumi.lv/ta/id/86512" TargetMode="External"/><Relationship Id="rId127" Type="http://schemas.openxmlformats.org/officeDocument/2006/relationships/hyperlink" Target="https://likumi.lv/ta/id/274749" TargetMode="External"/><Relationship Id="rId10" Type="http://schemas.openxmlformats.org/officeDocument/2006/relationships/endnotes" Target="endnotes.xml"/><Relationship Id="rId31" Type="http://schemas.openxmlformats.org/officeDocument/2006/relationships/hyperlink" Target="http://www.geolatvija.lv" TargetMode="External"/><Relationship Id="rId52" Type="http://schemas.openxmlformats.org/officeDocument/2006/relationships/hyperlink" Target="https://www.satv.tiesa.gov.lv/web/viewer.html?file=/wp-content/uploads/2016/02/2014-04-03_Spriedums.pdf" TargetMode="External"/><Relationship Id="rId73" Type="http://schemas.openxmlformats.org/officeDocument/2006/relationships/hyperlink" Target="https://likumi.lv/ta/id/269069" TargetMode="External"/><Relationship Id="rId78" Type="http://schemas.openxmlformats.org/officeDocument/2006/relationships/hyperlink" Target="https://likumi.lv/ta/id/269199" TargetMode="External"/><Relationship Id="rId94" Type="http://schemas.openxmlformats.org/officeDocument/2006/relationships/hyperlink" Target="https://likumi.lv/ta/id/246998" TargetMode="External"/><Relationship Id="rId99" Type="http://schemas.openxmlformats.org/officeDocument/2006/relationships/hyperlink" Target="https://likumi.lv/ta/id/139503" TargetMode="External"/><Relationship Id="rId101" Type="http://schemas.openxmlformats.org/officeDocument/2006/relationships/hyperlink" Target="https://likumi.lv/ta/id/33946" TargetMode="External"/><Relationship Id="rId122" Type="http://schemas.openxmlformats.org/officeDocument/2006/relationships/hyperlink" Target="https://likumi.lv/ta/id/247350"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ikumi.lv" TargetMode="External"/><Relationship Id="rId47" Type="http://schemas.openxmlformats.org/officeDocument/2006/relationships/hyperlink" Target="https://www.satv.tiesa.gov.lv/web/viewer.html?file=/wp-content/uploads/2016/02/2008-39-05_Spriedums.pdf" TargetMode="External"/><Relationship Id="rId68" Type="http://schemas.openxmlformats.org/officeDocument/2006/relationships/hyperlink" Target="https://likumi.lv/ta/id/55567" TargetMode="External"/><Relationship Id="rId89" Type="http://schemas.openxmlformats.org/officeDocument/2006/relationships/hyperlink" Target="https://likumi.lv/ta/id/210205" TargetMode="External"/><Relationship Id="rId112" Type="http://schemas.openxmlformats.org/officeDocument/2006/relationships/hyperlink" Target="https://likumi.lv/ta/id/229146" TargetMode="External"/><Relationship Id="rId133" Type="http://schemas.openxmlformats.org/officeDocument/2006/relationships/hyperlink" Target="https://likumi.lv/ta/id/291947" TargetMode="External"/><Relationship Id="rId16" Type="http://schemas.openxmlformats.org/officeDocument/2006/relationships/image" Target="media/image1.jpeg"/><Relationship Id="rId37" Type="http://schemas.openxmlformats.org/officeDocument/2006/relationships/hyperlink" Target="https://likumi.lv/ta/id/328981-grozijumi-aizsargjoslu-likuma" TargetMode="External"/><Relationship Id="rId58" Type="http://schemas.openxmlformats.org/officeDocument/2006/relationships/hyperlink" Target="https://www.satv.tiesa.gov.lv/web/viewer.html?file=https://www.satv.tiesa.gov.lv/wp-content/uploads/2022/03/2022-13-05_Spriedums.pdf" TargetMode="External"/><Relationship Id="rId79" Type="http://schemas.openxmlformats.org/officeDocument/2006/relationships/hyperlink" Target="https://likumi.lv/ta/id/291197" TargetMode="External"/><Relationship Id="rId102" Type="http://schemas.openxmlformats.org/officeDocument/2006/relationships/hyperlink" Target="https://likumi.lv/ta/id/111605" TargetMode="External"/><Relationship Id="rId123" Type="http://schemas.openxmlformats.org/officeDocument/2006/relationships/hyperlink" Target="https://likumi.lv/ta/id/255352" TargetMode="External"/><Relationship Id="rId14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6904-grozijumi-ministru-kabineta-2014-gada-14-oktobra-noteikumos-nr-628-noteikumi-par-pasvaldibu-teritorijas-attistibas-planosanas-d"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2.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4.xml><?xml version="1.0" encoding="utf-8"?>
<ds:datastoreItem xmlns:ds="http://schemas.openxmlformats.org/officeDocument/2006/customXml" ds:itemID="{75D8CFAA-1F2B-4F4C-ADD3-74D3A0171E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87</TotalTime>
  <Pages>1</Pages>
  <Words>62863</Words>
  <Characters>35832</Characters>
  <Application>Microsoft Office Word</Application>
  <DocSecurity>0</DocSecurity>
  <Lines>298</Lines>
  <Paragraphs>196</Paragraphs>
  <ScaleCrop>false</ScaleCrop>
  <Company/>
  <LinksUpToDate>false</LinksUpToDate>
  <CharactersWithSpaces>98499</CharactersWithSpaces>
  <SharedDoc>false</SharedDoc>
  <HLinks>
    <vt:vector size="732" baseType="variant">
      <vt:variant>
        <vt:i4>852017</vt:i4>
      </vt:variant>
      <vt:variant>
        <vt:i4>363</vt:i4>
      </vt:variant>
      <vt:variant>
        <vt:i4>0</vt:i4>
      </vt:variant>
      <vt:variant>
        <vt:i4>5</vt:i4>
      </vt:variant>
      <vt:variant>
        <vt:lpwstr>mailto:maija.pintele@varam.gov.lv</vt:lpwstr>
      </vt:variant>
      <vt:variant>
        <vt:lpwstr/>
      </vt:variant>
      <vt:variant>
        <vt:i4>196678</vt:i4>
      </vt:variant>
      <vt:variant>
        <vt:i4>360</vt:i4>
      </vt:variant>
      <vt:variant>
        <vt:i4>0</vt:i4>
      </vt:variant>
      <vt:variant>
        <vt:i4>5</vt:i4>
      </vt:variant>
      <vt:variant>
        <vt:lpwstr>https://likumi.lv/ta/id/34871</vt:lpwstr>
      </vt:variant>
      <vt:variant>
        <vt:lpwstr/>
      </vt:variant>
      <vt:variant>
        <vt:i4>3342462</vt:i4>
      </vt:variant>
      <vt:variant>
        <vt:i4>357</vt:i4>
      </vt:variant>
      <vt:variant>
        <vt:i4>0</vt:i4>
      </vt:variant>
      <vt:variant>
        <vt:i4>5</vt:i4>
      </vt:variant>
      <vt:variant>
        <vt:lpwstr>https://likumi.lv/ta/id/270317</vt:lpwstr>
      </vt:variant>
      <vt:variant>
        <vt:lpwstr/>
      </vt:variant>
      <vt:variant>
        <vt:i4>3407984</vt:i4>
      </vt:variant>
      <vt:variant>
        <vt:i4>354</vt:i4>
      </vt:variant>
      <vt:variant>
        <vt:i4>0</vt:i4>
      </vt:variant>
      <vt:variant>
        <vt:i4>5</vt:i4>
      </vt:variant>
      <vt:variant>
        <vt:lpwstr>https://likumi.lv/ta/id/144787</vt:lpwstr>
      </vt:variant>
      <vt:variant>
        <vt:lpwstr/>
      </vt:variant>
      <vt:variant>
        <vt:i4>3276921</vt:i4>
      </vt:variant>
      <vt:variant>
        <vt:i4>351</vt:i4>
      </vt:variant>
      <vt:variant>
        <vt:i4>0</vt:i4>
      </vt:variant>
      <vt:variant>
        <vt:i4>5</vt:i4>
      </vt:variant>
      <vt:variant>
        <vt:lpwstr>https://likumi.lv/ta/id/187822</vt:lpwstr>
      </vt:variant>
      <vt:variant>
        <vt:lpwstr/>
      </vt:variant>
      <vt:variant>
        <vt:i4>458830</vt:i4>
      </vt:variant>
      <vt:variant>
        <vt:i4>348</vt:i4>
      </vt:variant>
      <vt:variant>
        <vt:i4>0</vt:i4>
      </vt:variant>
      <vt:variant>
        <vt:i4>5</vt:i4>
      </vt:variant>
      <vt:variant>
        <vt:lpwstr>https://likumi.lv/ta/id/63545</vt:lpwstr>
      </vt:variant>
      <vt:variant>
        <vt:lpwstr/>
      </vt:variant>
      <vt:variant>
        <vt:i4>3997809</vt:i4>
      </vt:variant>
      <vt:variant>
        <vt:i4>345</vt:i4>
      </vt:variant>
      <vt:variant>
        <vt:i4>0</vt:i4>
      </vt:variant>
      <vt:variant>
        <vt:i4>5</vt:i4>
      </vt:variant>
      <vt:variant>
        <vt:lpwstr>https://likumi.lv/ta/id/124798</vt:lpwstr>
      </vt:variant>
      <vt:variant>
        <vt:lpwstr/>
      </vt:variant>
      <vt:variant>
        <vt:i4>917571</vt:i4>
      </vt:variant>
      <vt:variant>
        <vt:i4>342</vt:i4>
      </vt:variant>
      <vt:variant>
        <vt:i4>0</vt:i4>
      </vt:variant>
      <vt:variant>
        <vt:i4>5</vt:i4>
      </vt:variant>
      <vt:variant>
        <vt:lpwstr>https://likumi.lv/ta/id/66885</vt:lpwstr>
      </vt:variant>
      <vt:variant>
        <vt:lpwstr/>
      </vt:variant>
      <vt:variant>
        <vt:i4>3604602</vt:i4>
      </vt:variant>
      <vt:variant>
        <vt:i4>339</vt:i4>
      </vt:variant>
      <vt:variant>
        <vt:i4>0</vt:i4>
      </vt:variant>
      <vt:variant>
        <vt:i4>5</vt:i4>
      </vt:variant>
      <vt:variant>
        <vt:lpwstr>https://likumi.lv/ta/id/291947</vt:lpwstr>
      </vt:variant>
      <vt:variant>
        <vt:lpwstr/>
      </vt:variant>
      <vt:variant>
        <vt:i4>3473532</vt:i4>
      </vt:variant>
      <vt:variant>
        <vt:i4>336</vt:i4>
      </vt:variant>
      <vt:variant>
        <vt:i4>0</vt:i4>
      </vt:variant>
      <vt:variant>
        <vt:i4>5</vt:i4>
      </vt:variant>
      <vt:variant>
        <vt:lpwstr>https://likumi.lv/ta/id/275062</vt:lpwstr>
      </vt:variant>
      <vt:variant>
        <vt:lpwstr/>
      </vt:variant>
      <vt:variant>
        <vt:i4>3866751</vt:i4>
      </vt:variant>
      <vt:variant>
        <vt:i4>333</vt:i4>
      </vt:variant>
      <vt:variant>
        <vt:i4>0</vt:i4>
      </vt:variant>
      <vt:variant>
        <vt:i4>5</vt:i4>
      </vt:variant>
      <vt:variant>
        <vt:lpwstr>https://likumi.lv/ta/id/256866</vt:lpwstr>
      </vt:variant>
      <vt:variant>
        <vt:lpwstr/>
      </vt:variant>
      <vt:variant>
        <vt:i4>3932274</vt:i4>
      </vt:variant>
      <vt:variant>
        <vt:i4>330</vt:i4>
      </vt:variant>
      <vt:variant>
        <vt:i4>0</vt:i4>
      </vt:variant>
      <vt:variant>
        <vt:i4>5</vt:i4>
      </vt:variant>
      <vt:variant>
        <vt:lpwstr>https://likumi.lv/ta/id/269842</vt:lpwstr>
      </vt:variant>
      <vt:variant>
        <vt:lpwstr/>
      </vt:variant>
      <vt:variant>
        <vt:i4>3932279</vt:i4>
      </vt:variant>
      <vt:variant>
        <vt:i4>327</vt:i4>
      </vt:variant>
      <vt:variant>
        <vt:i4>0</vt:i4>
      </vt:variant>
      <vt:variant>
        <vt:i4>5</vt:i4>
      </vt:variant>
      <vt:variant>
        <vt:lpwstr>https://likumi.lv/ta/id/238807</vt:lpwstr>
      </vt:variant>
      <vt:variant>
        <vt:lpwstr/>
      </vt:variant>
      <vt:variant>
        <vt:i4>3801202</vt:i4>
      </vt:variant>
      <vt:variant>
        <vt:i4>324</vt:i4>
      </vt:variant>
      <vt:variant>
        <vt:i4>0</vt:i4>
      </vt:variant>
      <vt:variant>
        <vt:i4>5</vt:i4>
      </vt:variant>
      <vt:variant>
        <vt:lpwstr>https://likumi.lv/ta/id/299645</vt:lpwstr>
      </vt:variant>
      <vt:variant>
        <vt:lpwstr/>
      </vt:variant>
      <vt:variant>
        <vt:i4>3735679</vt:i4>
      </vt:variant>
      <vt:variant>
        <vt:i4>321</vt:i4>
      </vt:variant>
      <vt:variant>
        <vt:i4>0</vt:i4>
      </vt:variant>
      <vt:variant>
        <vt:i4>5</vt:i4>
      </vt:variant>
      <vt:variant>
        <vt:lpwstr>https://likumi.lv/ta/id/274749</vt:lpwstr>
      </vt:variant>
      <vt:variant>
        <vt:lpwstr/>
      </vt:variant>
      <vt:variant>
        <vt:i4>3539068</vt:i4>
      </vt:variant>
      <vt:variant>
        <vt:i4>318</vt:i4>
      </vt:variant>
      <vt:variant>
        <vt:i4>0</vt:i4>
      </vt:variant>
      <vt:variant>
        <vt:i4>5</vt:i4>
      </vt:variant>
      <vt:variant>
        <vt:lpwstr>https://likumi.lv/ta/id/163</vt:lpwstr>
      </vt:variant>
      <vt:variant>
        <vt:lpwstr/>
      </vt:variant>
      <vt:variant>
        <vt:i4>1704029</vt:i4>
      </vt:variant>
      <vt:variant>
        <vt:i4>315</vt:i4>
      </vt:variant>
      <vt:variant>
        <vt:i4>0</vt:i4>
      </vt:variant>
      <vt:variant>
        <vt:i4>5</vt:i4>
      </vt:variant>
      <vt:variant>
        <vt:lpwstr>https://likumi.lv/ta/id/336956-pasvaldibu-likums</vt:lpwstr>
      </vt:variant>
      <vt:variant>
        <vt:lpwstr/>
      </vt:variant>
      <vt:variant>
        <vt:i4>3473524</vt:i4>
      </vt:variant>
      <vt:variant>
        <vt:i4>312</vt:i4>
      </vt:variant>
      <vt:variant>
        <vt:i4>0</vt:i4>
      </vt:variant>
      <vt:variant>
        <vt:i4>5</vt:i4>
      </vt:variant>
      <vt:variant>
        <vt:lpwstr>https://likumi.lv/ta/id/249322</vt:lpwstr>
      </vt:variant>
      <vt:variant>
        <vt:lpwstr/>
      </vt:variant>
      <vt:variant>
        <vt:i4>3407999</vt:i4>
      </vt:variant>
      <vt:variant>
        <vt:i4>309</vt:i4>
      </vt:variant>
      <vt:variant>
        <vt:i4>0</vt:i4>
      </vt:variant>
      <vt:variant>
        <vt:i4>5</vt:i4>
      </vt:variant>
      <vt:variant>
        <vt:lpwstr>https://likumi.lv/ta/id/255352</vt:lpwstr>
      </vt:variant>
      <vt:variant>
        <vt:lpwstr/>
      </vt:variant>
      <vt:variant>
        <vt:i4>3604605</vt:i4>
      </vt:variant>
      <vt:variant>
        <vt:i4>306</vt:i4>
      </vt:variant>
      <vt:variant>
        <vt:i4>0</vt:i4>
      </vt:variant>
      <vt:variant>
        <vt:i4>5</vt:i4>
      </vt:variant>
      <vt:variant>
        <vt:lpwstr>https://likumi.lv/ta/id/247350</vt:lpwstr>
      </vt:variant>
      <vt:variant>
        <vt:lpwstr/>
      </vt:variant>
      <vt:variant>
        <vt:i4>852045</vt:i4>
      </vt:variant>
      <vt:variant>
        <vt:i4>303</vt:i4>
      </vt:variant>
      <vt:variant>
        <vt:i4>0</vt:i4>
      </vt:variant>
      <vt:variant>
        <vt:i4>5</vt:i4>
      </vt:variant>
      <vt:variant>
        <vt:lpwstr>https://likumi.lv/ta/id/2825</vt:lpwstr>
      </vt:variant>
      <vt:variant>
        <vt:lpwstr/>
      </vt:variant>
      <vt:variant>
        <vt:i4>4063355</vt:i4>
      </vt:variant>
      <vt:variant>
        <vt:i4>300</vt:i4>
      </vt:variant>
      <vt:variant>
        <vt:i4>0</vt:i4>
      </vt:variant>
      <vt:variant>
        <vt:i4>5</vt:i4>
      </vt:variant>
      <vt:variant>
        <vt:lpwstr>https://likumi.lv/ta/id/214609</vt:lpwstr>
      </vt:variant>
      <vt:variant>
        <vt:lpwstr/>
      </vt:variant>
      <vt:variant>
        <vt:i4>4128885</vt:i4>
      </vt:variant>
      <vt:variant>
        <vt:i4>297</vt:i4>
      </vt:variant>
      <vt:variant>
        <vt:i4>0</vt:i4>
      </vt:variant>
      <vt:variant>
        <vt:i4>5</vt:i4>
      </vt:variant>
      <vt:variant>
        <vt:lpwstr>https://likumi.lv/ta/id/203996</vt:lpwstr>
      </vt:variant>
      <vt:variant>
        <vt:lpwstr/>
      </vt:variant>
      <vt:variant>
        <vt:i4>3407996</vt:i4>
      </vt:variant>
      <vt:variant>
        <vt:i4>294</vt:i4>
      </vt:variant>
      <vt:variant>
        <vt:i4>0</vt:i4>
      </vt:variant>
      <vt:variant>
        <vt:i4>5</vt:i4>
      </vt:variant>
      <vt:variant>
        <vt:lpwstr>https://likumi.lv/ta/id/251021</vt:lpwstr>
      </vt:variant>
      <vt:variant>
        <vt:lpwstr/>
      </vt:variant>
      <vt:variant>
        <vt:i4>3407996</vt:i4>
      </vt:variant>
      <vt:variant>
        <vt:i4>291</vt:i4>
      </vt:variant>
      <vt:variant>
        <vt:i4>0</vt:i4>
      </vt:variant>
      <vt:variant>
        <vt:i4>5</vt:i4>
      </vt:variant>
      <vt:variant>
        <vt:lpwstr>https://likumi.lv/ta/id/236750</vt:lpwstr>
      </vt:variant>
      <vt:variant>
        <vt:lpwstr/>
      </vt:variant>
      <vt:variant>
        <vt:i4>262219</vt:i4>
      </vt:variant>
      <vt:variant>
        <vt:i4>288</vt:i4>
      </vt:variant>
      <vt:variant>
        <vt:i4>0</vt:i4>
      </vt:variant>
      <vt:variant>
        <vt:i4>5</vt:i4>
      </vt:variant>
      <vt:variant>
        <vt:lpwstr>https://likumi.lv/ta/id/40249</vt:lpwstr>
      </vt:variant>
      <vt:variant>
        <vt:lpwstr/>
      </vt:variant>
      <vt:variant>
        <vt:i4>3276921</vt:i4>
      </vt:variant>
      <vt:variant>
        <vt:i4>285</vt:i4>
      </vt:variant>
      <vt:variant>
        <vt:i4>0</vt:i4>
      </vt:variant>
      <vt:variant>
        <vt:i4>5</vt:i4>
      </vt:variant>
      <vt:variant>
        <vt:lpwstr>https://likumi.lv/ta/id/271376</vt:lpwstr>
      </vt:variant>
      <vt:variant>
        <vt:lpwstr/>
      </vt:variant>
      <vt:variant>
        <vt:i4>983114</vt:i4>
      </vt:variant>
      <vt:variant>
        <vt:i4>282</vt:i4>
      </vt:variant>
      <vt:variant>
        <vt:i4>0</vt:i4>
      </vt:variant>
      <vt:variant>
        <vt:i4>5</vt:i4>
      </vt:variant>
      <vt:variant>
        <vt:lpwstr>https://likumi.lv/ta/id/58276</vt:lpwstr>
      </vt:variant>
      <vt:variant>
        <vt:lpwstr/>
      </vt:variant>
      <vt:variant>
        <vt:i4>327756</vt:i4>
      </vt:variant>
      <vt:variant>
        <vt:i4>279</vt:i4>
      </vt:variant>
      <vt:variant>
        <vt:i4>0</vt:i4>
      </vt:variant>
      <vt:variant>
        <vt:i4>5</vt:i4>
      </vt:variant>
      <vt:variant>
        <vt:lpwstr>https://likumi.lv/ta/id/6075</vt:lpwstr>
      </vt:variant>
      <vt:variant>
        <vt:lpwstr/>
      </vt:variant>
      <vt:variant>
        <vt:i4>3473522</vt:i4>
      </vt:variant>
      <vt:variant>
        <vt:i4>276</vt:i4>
      </vt:variant>
      <vt:variant>
        <vt:i4>0</vt:i4>
      </vt:variant>
      <vt:variant>
        <vt:i4>5</vt:i4>
      </vt:variant>
      <vt:variant>
        <vt:lpwstr>https://likumi.lv/ta/id/229146</vt:lpwstr>
      </vt:variant>
      <vt:variant>
        <vt:lpwstr/>
      </vt:variant>
      <vt:variant>
        <vt:i4>3211376</vt:i4>
      </vt:variant>
      <vt:variant>
        <vt:i4>273</vt:i4>
      </vt:variant>
      <vt:variant>
        <vt:i4>0</vt:i4>
      </vt:variant>
      <vt:variant>
        <vt:i4>5</vt:i4>
      </vt:variant>
      <vt:variant>
        <vt:lpwstr>https://likumi.lv/ta/id/207283</vt:lpwstr>
      </vt:variant>
      <vt:variant>
        <vt:lpwstr/>
      </vt:variant>
      <vt:variant>
        <vt:i4>65</vt:i4>
      </vt:variant>
      <vt:variant>
        <vt:i4>270</vt:i4>
      </vt:variant>
      <vt:variant>
        <vt:i4>0</vt:i4>
      </vt:variant>
      <vt:variant>
        <vt:i4>5</vt:i4>
      </vt:variant>
      <vt:variant>
        <vt:lpwstr>https://likumi.lv/ta/id/59994</vt:lpwstr>
      </vt:variant>
      <vt:variant>
        <vt:lpwstr/>
      </vt:variant>
      <vt:variant>
        <vt:i4>4063354</vt:i4>
      </vt:variant>
      <vt:variant>
        <vt:i4>267</vt:i4>
      </vt:variant>
      <vt:variant>
        <vt:i4>0</vt:i4>
      </vt:variant>
      <vt:variant>
        <vt:i4>5</vt:i4>
      </vt:variant>
      <vt:variant>
        <vt:lpwstr>https://likumi.lv/ta/id/271841</vt:lpwstr>
      </vt:variant>
      <vt:variant>
        <vt:lpwstr/>
      </vt:variant>
      <vt:variant>
        <vt:i4>3473526</vt:i4>
      </vt:variant>
      <vt:variant>
        <vt:i4>264</vt:i4>
      </vt:variant>
      <vt:variant>
        <vt:i4>0</vt:i4>
      </vt:variant>
      <vt:variant>
        <vt:i4>5</vt:i4>
      </vt:variant>
      <vt:variant>
        <vt:lpwstr>https://likumi.lv/ta/id/271684</vt:lpwstr>
      </vt:variant>
      <vt:variant>
        <vt:lpwstr/>
      </vt:variant>
      <vt:variant>
        <vt:i4>3342462</vt:i4>
      </vt:variant>
      <vt:variant>
        <vt:i4>261</vt:i4>
      </vt:variant>
      <vt:variant>
        <vt:i4>0</vt:i4>
      </vt:variant>
      <vt:variant>
        <vt:i4>5</vt:i4>
      </vt:variant>
      <vt:variant>
        <vt:lpwstr>https://likumi.lv/ta/id/271004</vt:lpwstr>
      </vt:variant>
      <vt:variant>
        <vt:lpwstr/>
      </vt:variant>
      <vt:variant>
        <vt:i4>458816</vt:i4>
      </vt:variant>
      <vt:variant>
        <vt:i4>258</vt:i4>
      </vt:variant>
      <vt:variant>
        <vt:i4>0</vt:i4>
      </vt:variant>
      <vt:variant>
        <vt:i4>5</vt:i4>
      </vt:variant>
      <vt:variant>
        <vt:lpwstr>https://likumi.lv/ta/id/86512</vt:lpwstr>
      </vt:variant>
      <vt:variant>
        <vt:lpwstr/>
      </vt:variant>
      <vt:variant>
        <vt:i4>196685</vt:i4>
      </vt:variant>
      <vt:variant>
        <vt:i4>255</vt:i4>
      </vt:variant>
      <vt:variant>
        <vt:i4>0</vt:i4>
      </vt:variant>
      <vt:variant>
        <vt:i4>5</vt:i4>
      </vt:variant>
      <vt:variant>
        <vt:lpwstr>https://likumi.lv/ta/id/51522</vt:lpwstr>
      </vt:variant>
      <vt:variant>
        <vt:lpwstr/>
      </vt:variant>
      <vt:variant>
        <vt:i4>3342460</vt:i4>
      </vt:variant>
      <vt:variant>
        <vt:i4>252</vt:i4>
      </vt:variant>
      <vt:variant>
        <vt:i4>0</vt:i4>
      </vt:variant>
      <vt:variant>
        <vt:i4>5</vt:i4>
      </vt:variant>
      <vt:variant>
        <vt:lpwstr>https://likumi.lv/ta/id/178084</vt:lpwstr>
      </vt:variant>
      <vt:variant>
        <vt:lpwstr/>
      </vt:variant>
      <vt:variant>
        <vt:i4>196680</vt:i4>
      </vt:variant>
      <vt:variant>
        <vt:i4>249</vt:i4>
      </vt:variant>
      <vt:variant>
        <vt:i4>0</vt:i4>
      </vt:variant>
      <vt:variant>
        <vt:i4>5</vt:i4>
      </vt:variant>
      <vt:variant>
        <vt:lpwstr>https://likumi.lv/ta/id/65363</vt:lpwstr>
      </vt:variant>
      <vt:variant>
        <vt:lpwstr/>
      </vt:variant>
      <vt:variant>
        <vt:i4>3276925</vt:i4>
      </vt:variant>
      <vt:variant>
        <vt:i4>246</vt:i4>
      </vt:variant>
      <vt:variant>
        <vt:i4>0</vt:i4>
      </vt:variant>
      <vt:variant>
        <vt:i4>5</vt:i4>
      </vt:variant>
      <vt:variant>
        <vt:lpwstr>https://likumi.lv/ta/id/111605</vt:lpwstr>
      </vt:variant>
      <vt:variant>
        <vt:lpwstr/>
      </vt:variant>
      <vt:variant>
        <vt:i4>458823</vt:i4>
      </vt:variant>
      <vt:variant>
        <vt:i4>243</vt:i4>
      </vt:variant>
      <vt:variant>
        <vt:i4>0</vt:i4>
      </vt:variant>
      <vt:variant>
        <vt:i4>5</vt:i4>
      </vt:variant>
      <vt:variant>
        <vt:lpwstr>https://likumi.lv/ta/id/33946</vt:lpwstr>
      </vt:variant>
      <vt:variant>
        <vt:lpwstr/>
      </vt:variant>
      <vt:variant>
        <vt:i4>983105</vt:i4>
      </vt:variant>
      <vt:variant>
        <vt:i4>240</vt:i4>
      </vt:variant>
      <vt:variant>
        <vt:i4>0</vt:i4>
      </vt:variant>
      <vt:variant>
        <vt:i4>5</vt:i4>
      </vt:variant>
      <vt:variant>
        <vt:lpwstr>https://likumi.lv/ta/id/87480</vt:lpwstr>
      </vt:variant>
      <vt:variant>
        <vt:lpwstr/>
      </vt:variant>
      <vt:variant>
        <vt:i4>3473525</vt:i4>
      </vt:variant>
      <vt:variant>
        <vt:i4>237</vt:i4>
      </vt:variant>
      <vt:variant>
        <vt:i4>0</vt:i4>
      </vt:variant>
      <vt:variant>
        <vt:i4>5</vt:i4>
      </vt:variant>
      <vt:variant>
        <vt:lpwstr>https://likumi.lv/ta/id/139503</vt:lpwstr>
      </vt:variant>
      <vt:variant>
        <vt:lpwstr/>
      </vt:variant>
      <vt:variant>
        <vt:i4>3604604</vt:i4>
      </vt:variant>
      <vt:variant>
        <vt:i4>234</vt:i4>
      </vt:variant>
      <vt:variant>
        <vt:i4>0</vt:i4>
      </vt:variant>
      <vt:variant>
        <vt:i4>5</vt:i4>
      </vt:variant>
      <vt:variant>
        <vt:lpwstr>https://likumi.lv/ta/id/124247</vt:lpwstr>
      </vt:variant>
      <vt:variant>
        <vt:lpwstr/>
      </vt:variant>
      <vt:variant>
        <vt:i4>3932282</vt:i4>
      </vt:variant>
      <vt:variant>
        <vt:i4>231</vt:i4>
      </vt:variant>
      <vt:variant>
        <vt:i4>0</vt:i4>
      </vt:variant>
      <vt:variant>
        <vt:i4>5</vt:i4>
      </vt:variant>
      <vt:variant>
        <vt:lpwstr>https://likumi.lv/ta/id/280652</vt:lpwstr>
      </vt:variant>
      <vt:variant>
        <vt:lpwstr/>
      </vt:variant>
      <vt:variant>
        <vt:i4>262209</vt:i4>
      </vt:variant>
      <vt:variant>
        <vt:i4>228</vt:i4>
      </vt:variant>
      <vt:variant>
        <vt:i4>0</vt:i4>
      </vt:variant>
      <vt:variant>
        <vt:i4>5</vt:i4>
      </vt:variant>
      <vt:variant>
        <vt:lpwstr>https://likumi.lv/ta/id/47839</vt:lpwstr>
      </vt:variant>
      <vt:variant>
        <vt:lpwstr/>
      </vt:variant>
      <vt:variant>
        <vt:i4>3211385</vt:i4>
      </vt:variant>
      <vt:variant>
        <vt:i4>225</vt:i4>
      </vt:variant>
      <vt:variant>
        <vt:i4>0</vt:i4>
      </vt:variant>
      <vt:variant>
        <vt:i4>5</vt:i4>
      </vt:variant>
      <vt:variant>
        <vt:lpwstr>https://likumi.lv/ta/id/250460</vt:lpwstr>
      </vt:variant>
      <vt:variant>
        <vt:lpwstr/>
      </vt:variant>
      <vt:variant>
        <vt:i4>3473520</vt:i4>
      </vt:variant>
      <vt:variant>
        <vt:i4>222</vt:i4>
      </vt:variant>
      <vt:variant>
        <vt:i4>0</vt:i4>
      </vt:variant>
      <vt:variant>
        <vt:i4>5</vt:i4>
      </vt:variant>
      <vt:variant>
        <vt:lpwstr>https://likumi.lv/ta/id/246998</vt:lpwstr>
      </vt:variant>
      <vt:variant>
        <vt:lpwstr/>
      </vt:variant>
      <vt:variant>
        <vt:i4>3145844</vt:i4>
      </vt:variant>
      <vt:variant>
        <vt:i4>219</vt:i4>
      </vt:variant>
      <vt:variant>
        <vt:i4>0</vt:i4>
      </vt:variant>
      <vt:variant>
        <vt:i4>5</vt:i4>
      </vt:variant>
      <vt:variant>
        <vt:lpwstr>https://likumi.lv/ta/id/202999</vt:lpwstr>
      </vt:variant>
      <vt:variant>
        <vt:lpwstr/>
      </vt:variant>
      <vt:variant>
        <vt:i4>3276923</vt:i4>
      </vt:variant>
      <vt:variant>
        <vt:i4>216</vt:i4>
      </vt:variant>
      <vt:variant>
        <vt:i4>0</vt:i4>
      </vt:variant>
      <vt:variant>
        <vt:i4>5</vt:i4>
      </vt:variant>
      <vt:variant>
        <vt:lpwstr>https://likumi.lv/ta/id/167400</vt:lpwstr>
      </vt:variant>
      <vt:variant>
        <vt:lpwstr/>
      </vt:variant>
      <vt:variant>
        <vt:i4>3801200</vt:i4>
      </vt:variant>
      <vt:variant>
        <vt:i4>213</vt:i4>
      </vt:variant>
      <vt:variant>
        <vt:i4>0</vt:i4>
      </vt:variant>
      <vt:variant>
        <vt:i4>5</vt:i4>
      </vt:variant>
      <vt:variant>
        <vt:lpwstr>https://likumi.lv/ta/id/336089</vt:lpwstr>
      </vt:variant>
      <vt:variant>
        <vt:lpwstr/>
      </vt:variant>
      <vt:variant>
        <vt:i4>3276924</vt:i4>
      </vt:variant>
      <vt:variant>
        <vt:i4>210</vt:i4>
      </vt:variant>
      <vt:variant>
        <vt:i4>0</vt:i4>
      </vt:variant>
      <vt:variant>
        <vt:i4>5</vt:i4>
      </vt:variant>
      <vt:variant>
        <vt:lpwstr>https://likumi.lv/ta/id/301436</vt:lpwstr>
      </vt:variant>
      <vt:variant>
        <vt:lpwstr/>
      </vt:variant>
      <vt:variant>
        <vt:i4>3539071</vt:i4>
      </vt:variant>
      <vt:variant>
        <vt:i4>207</vt:i4>
      </vt:variant>
      <vt:variant>
        <vt:i4>0</vt:i4>
      </vt:variant>
      <vt:variant>
        <vt:i4>5</vt:i4>
      </vt:variant>
      <vt:variant>
        <vt:lpwstr>https://likumi.lv/ta/id/210205</vt:lpwstr>
      </vt:variant>
      <vt:variant>
        <vt:lpwstr/>
      </vt:variant>
      <vt:variant>
        <vt:i4>4063355</vt:i4>
      </vt:variant>
      <vt:variant>
        <vt:i4>204</vt:i4>
      </vt:variant>
      <vt:variant>
        <vt:i4>0</vt:i4>
      </vt:variant>
      <vt:variant>
        <vt:i4>5</vt:i4>
      </vt:variant>
      <vt:variant>
        <vt:lpwstr>https://likumi.lv/ta/id/225418</vt:lpwstr>
      </vt:variant>
      <vt:variant>
        <vt:lpwstr/>
      </vt:variant>
      <vt:variant>
        <vt:i4>3801213</vt:i4>
      </vt:variant>
      <vt:variant>
        <vt:i4>201</vt:i4>
      </vt:variant>
      <vt:variant>
        <vt:i4>0</vt:i4>
      </vt:variant>
      <vt:variant>
        <vt:i4>5</vt:i4>
      </vt:variant>
      <vt:variant>
        <vt:lpwstr>https://likumi.lv/ta/id/274865</vt:lpwstr>
      </vt:variant>
      <vt:variant>
        <vt:lpwstr/>
      </vt:variant>
      <vt:variant>
        <vt:i4>196685</vt:i4>
      </vt:variant>
      <vt:variant>
        <vt:i4>198</vt:i4>
      </vt:variant>
      <vt:variant>
        <vt:i4>0</vt:i4>
      </vt:variant>
      <vt:variant>
        <vt:i4>5</vt:i4>
      </vt:variant>
      <vt:variant>
        <vt:lpwstr>https://likumi.lv/ta/id/45467</vt:lpwstr>
      </vt:variant>
      <vt:variant>
        <vt:lpwstr/>
      </vt:variant>
      <vt:variant>
        <vt:i4>7143457</vt:i4>
      </vt:variant>
      <vt:variant>
        <vt:i4>195</vt:i4>
      </vt:variant>
      <vt:variant>
        <vt:i4>0</vt:i4>
      </vt:variant>
      <vt:variant>
        <vt:i4>5</vt:i4>
      </vt:variant>
      <vt:variant>
        <vt:lpwstr>https://likumi.lv/ta/id/326992-buvju-visparigo-prasibu-buvnormativs-lbn-200-21</vt:lpwstr>
      </vt:variant>
      <vt:variant>
        <vt:lpwstr/>
      </vt:variant>
      <vt:variant>
        <vt:i4>3211386</vt:i4>
      </vt:variant>
      <vt:variant>
        <vt:i4>192</vt:i4>
      </vt:variant>
      <vt:variant>
        <vt:i4>0</vt:i4>
      </vt:variant>
      <vt:variant>
        <vt:i4>5</vt:i4>
      </vt:variant>
      <vt:variant>
        <vt:lpwstr>https://likumi.lv/ta/id/275006</vt:lpwstr>
      </vt:variant>
      <vt:variant>
        <vt:lpwstr/>
      </vt:variant>
      <vt:variant>
        <vt:i4>3866738</vt:i4>
      </vt:variant>
      <vt:variant>
        <vt:i4>189</vt:i4>
      </vt:variant>
      <vt:variant>
        <vt:i4>0</vt:i4>
      </vt:variant>
      <vt:variant>
        <vt:i4>5</vt:i4>
      </vt:variant>
      <vt:variant>
        <vt:lpwstr>https://likumi.lv/ta/id/274995</vt:lpwstr>
      </vt:variant>
      <vt:variant>
        <vt:lpwstr/>
      </vt:variant>
      <vt:variant>
        <vt:i4>3997810</vt:i4>
      </vt:variant>
      <vt:variant>
        <vt:i4>186</vt:i4>
      </vt:variant>
      <vt:variant>
        <vt:i4>0</vt:i4>
      </vt:variant>
      <vt:variant>
        <vt:i4>5</vt:i4>
      </vt:variant>
      <vt:variant>
        <vt:lpwstr>https://likumi.lv/ta/id/274993</vt:lpwstr>
      </vt:variant>
      <vt:variant>
        <vt:lpwstr/>
      </vt:variant>
      <vt:variant>
        <vt:i4>5767197</vt:i4>
      </vt:variant>
      <vt:variant>
        <vt:i4>183</vt:i4>
      </vt:variant>
      <vt:variant>
        <vt:i4>0</vt:i4>
      </vt:variant>
      <vt:variant>
        <vt:i4>5</vt:i4>
      </vt:variant>
      <vt:variant>
        <vt:lpwstr>https://likumi.lv/ta/id/274990-noteikumi-par-latvijas-buvnormativu-lbn-223-15-kanalizacijas-buves</vt:lpwstr>
      </vt:variant>
      <vt:variant>
        <vt:lpwstr/>
      </vt:variant>
      <vt:variant>
        <vt:i4>3604595</vt:i4>
      </vt:variant>
      <vt:variant>
        <vt:i4>180</vt:i4>
      </vt:variant>
      <vt:variant>
        <vt:i4>0</vt:i4>
      </vt:variant>
      <vt:variant>
        <vt:i4>5</vt:i4>
      </vt:variant>
      <vt:variant>
        <vt:lpwstr>https://likumi.lv/ta/id/274989</vt:lpwstr>
      </vt:variant>
      <vt:variant>
        <vt:lpwstr/>
      </vt:variant>
      <vt:variant>
        <vt:i4>4128887</vt:i4>
      </vt:variant>
      <vt:variant>
        <vt:i4>177</vt:i4>
      </vt:variant>
      <vt:variant>
        <vt:i4>0</vt:i4>
      </vt:variant>
      <vt:variant>
        <vt:i4>5</vt:i4>
      </vt:variant>
      <vt:variant>
        <vt:lpwstr>https://likumi.lv/ta/id/291197</vt:lpwstr>
      </vt:variant>
      <vt:variant>
        <vt:lpwstr/>
      </vt:variant>
      <vt:variant>
        <vt:i4>4063359</vt:i4>
      </vt:variant>
      <vt:variant>
        <vt:i4>174</vt:i4>
      </vt:variant>
      <vt:variant>
        <vt:i4>0</vt:i4>
      </vt:variant>
      <vt:variant>
        <vt:i4>5</vt:i4>
      </vt:variant>
      <vt:variant>
        <vt:lpwstr>https://likumi.lv/ta/id/269199</vt:lpwstr>
      </vt:variant>
      <vt:variant>
        <vt:lpwstr/>
      </vt:variant>
      <vt:variant>
        <vt:i4>3604593</vt:i4>
      </vt:variant>
      <vt:variant>
        <vt:i4>171</vt:i4>
      </vt:variant>
      <vt:variant>
        <vt:i4>0</vt:i4>
      </vt:variant>
      <vt:variant>
        <vt:i4>5</vt:i4>
      </vt:variant>
      <vt:variant>
        <vt:lpwstr>https://likumi.lv/ta/id/269978</vt:lpwstr>
      </vt:variant>
      <vt:variant>
        <vt:lpwstr/>
      </vt:variant>
      <vt:variant>
        <vt:i4>3342448</vt:i4>
      </vt:variant>
      <vt:variant>
        <vt:i4>168</vt:i4>
      </vt:variant>
      <vt:variant>
        <vt:i4>0</vt:i4>
      </vt:variant>
      <vt:variant>
        <vt:i4>5</vt:i4>
      </vt:variant>
      <vt:variant>
        <vt:lpwstr>https://likumi.lv/ta/id/269164</vt:lpwstr>
      </vt:variant>
      <vt:variant>
        <vt:lpwstr/>
      </vt:variant>
      <vt:variant>
        <vt:i4>4128880</vt:i4>
      </vt:variant>
      <vt:variant>
        <vt:i4>165</vt:i4>
      </vt:variant>
      <vt:variant>
        <vt:i4>0</vt:i4>
      </vt:variant>
      <vt:variant>
        <vt:i4>5</vt:i4>
      </vt:variant>
      <vt:variant>
        <vt:lpwstr>https://likumi.lv/ta/id/269168</vt:lpwstr>
      </vt:variant>
      <vt:variant>
        <vt:lpwstr/>
      </vt:variant>
      <vt:variant>
        <vt:i4>3211383</vt:i4>
      </vt:variant>
      <vt:variant>
        <vt:i4>162</vt:i4>
      </vt:variant>
      <vt:variant>
        <vt:i4>0</vt:i4>
      </vt:variant>
      <vt:variant>
        <vt:i4>5</vt:i4>
      </vt:variant>
      <vt:variant>
        <vt:lpwstr>https://likumi.lv/ta/id/269710</vt:lpwstr>
      </vt:variant>
      <vt:variant>
        <vt:lpwstr/>
      </vt:variant>
      <vt:variant>
        <vt:i4>4128880</vt:i4>
      </vt:variant>
      <vt:variant>
        <vt:i4>159</vt:i4>
      </vt:variant>
      <vt:variant>
        <vt:i4>0</vt:i4>
      </vt:variant>
      <vt:variant>
        <vt:i4>5</vt:i4>
      </vt:variant>
      <vt:variant>
        <vt:lpwstr>https://likumi.lv/ta/id/269069</vt:lpwstr>
      </vt:variant>
      <vt:variant>
        <vt:lpwstr/>
      </vt:variant>
      <vt:variant>
        <vt:i4>3276912</vt:i4>
      </vt:variant>
      <vt:variant>
        <vt:i4>156</vt:i4>
      </vt:variant>
      <vt:variant>
        <vt:i4>0</vt:i4>
      </vt:variant>
      <vt:variant>
        <vt:i4>5</vt:i4>
      </vt:variant>
      <vt:variant>
        <vt:lpwstr>https://likumi.lv/ta/id/258572</vt:lpwstr>
      </vt:variant>
      <vt:variant>
        <vt:lpwstr/>
      </vt:variant>
      <vt:variant>
        <vt:i4>3211386</vt:i4>
      </vt:variant>
      <vt:variant>
        <vt:i4>153</vt:i4>
      </vt:variant>
      <vt:variant>
        <vt:i4>0</vt:i4>
      </vt:variant>
      <vt:variant>
        <vt:i4>5</vt:i4>
      </vt:variant>
      <vt:variant>
        <vt:lpwstr>https://likumi.lv/ta/id/177513</vt:lpwstr>
      </vt:variant>
      <vt:variant>
        <vt:lpwstr/>
      </vt:variant>
      <vt:variant>
        <vt:i4>458830</vt:i4>
      </vt:variant>
      <vt:variant>
        <vt:i4>150</vt:i4>
      </vt:variant>
      <vt:variant>
        <vt:i4>0</vt:i4>
      </vt:variant>
      <vt:variant>
        <vt:i4>5</vt:i4>
      </vt:variant>
      <vt:variant>
        <vt:lpwstr>https://likumi.lv/ta/id/51662</vt:lpwstr>
      </vt:variant>
      <vt:variant>
        <vt:lpwstr/>
      </vt:variant>
      <vt:variant>
        <vt:i4>3670141</vt:i4>
      </vt:variant>
      <vt:variant>
        <vt:i4>147</vt:i4>
      </vt:variant>
      <vt:variant>
        <vt:i4>0</vt:i4>
      </vt:variant>
      <vt:variant>
        <vt:i4>5</vt:i4>
      </vt:variant>
      <vt:variant>
        <vt:lpwstr>https://likumi.lv/ta/id/175748</vt:lpwstr>
      </vt:variant>
      <vt:variant>
        <vt:lpwstr/>
      </vt:variant>
      <vt:variant>
        <vt:i4>196685</vt:i4>
      </vt:variant>
      <vt:variant>
        <vt:i4>144</vt:i4>
      </vt:variant>
      <vt:variant>
        <vt:i4>0</vt:i4>
      </vt:variant>
      <vt:variant>
        <vt:i4>5</vt:i4>
      </vt:variant>
      <vt:variant>
        <vt:lpwstr>https://likumi.lv/ta/id/55567</vt:lpwstr>
      </vt:variant>
      <vt:variant>
        <vt:lpwstr/>
      </vt:variant>
      <vt:variant>
        <vt:i4>3539065</vt:i4>
      </vt:variant>
      <vt:variant>
        <vt:i4>141</vt:i4>
      </vt:variant>
      <vt:variant>
        <vt:i4>0</vt:i4>
      </vt:variant>
      <vt:variant>
        <vt:i4>5</vt:i4>
      </vt:variant>
      <vt:variant>
        <vt:lpwstr>https://likumi.lv/ta/id/187927</vt:lpwstr>
      </vt:variant>
      <vt:variant>
        <vt:lpwstr/>
      </vt:variant>
      <vt:variant>
        <vt:i4>3145852</vt:i4>
      </vt:variant>
      <vt:variant>
        <vt:i4>138</vt:i4>
      </vt:variant>
      <vt:variant>
        <vt:i4>0</vt:i4>
      </vt:variant>
      <vt:variant>
        <vt:i4>5</vt:i4>
      </vt:variant>
      <vt:variant>
        <vt:lpwstr>https://likumi.lv/ta/id/247347</vt:lpwstr>
      </vt:variant>
      <vt:variant>
        <vt:lpwstr/>
      </vt:variant>
      <vt:variant>
        <vt:i4>4063350</vt:i4>
      </vt:variant>
      <vt:variant>
        <vt:i4>135</vt:i4>
      </vt:variant>
      <vt:variant>
        <vt:i4>0</vt:i4>
      </vt:variant>
      <vt:variant>
        <vt:i4>5</vt:i4>
      </vt:variant>
      <vt:variant>
        <vt:lpwstr>https://likumi.lv/ta/id/198621</vt:lpwstr>
      </vt:variant>
      <vt:variant>
        <vt:lpwstr/>
      </vt:variant>
      <vt:variant>
        <vt:i4>327754</vt:i4>
      </vt:variant>
      <vt:variant>
        <vt:i4>132</vt:i4>
      </vt:variant>
      <vt:variant>
        <vt:i4>0</vt:i4>
      </vt:variant>
      <vt:variant>
        <vt:i4>5</vt:i4>
      </vt:variant>
      <vt:variant>
        <vt:lpwstr>https://likumi.lv/ta/id/71046</vt:lpwstr>
      </vt:variant>
      <vt:variant>
        <vt:lpwstr/>
      </vt:variant>
      <vt:variant>
        <vt:i4>65</vt:i4>
      </vt:variant>
      <vt:variant>
        <vt:i4>129</vt:i4>
      </vt:variant>
      <vt:variant>
        <vt:i4>0</vt:i4>
      </vt:variant>
      <vt:variant>
        <vt:i4>5</vt:i4>
      </vt:variant>
      <vt:variant>
        <vt:lpwstr>https://likumi.lv/ta/id/83439</vt:lpwstr>
      </vt:variant>
      <vt:variant>
        <vt:lpwstr/>
      </vt:variant>
      <vt:variant>
        <vt:i4>393290</vt:i4>
      </vt:variant>
      <vt:variant>
        <vt:i4>126</vt:i4>
      </vt:variant>
      <vt:variant>
        <vt:i4>0</vt:i4>
      </vt:variant>
      <vt:variant>
        <vt:i4>5</vt:i4>
      </vt:variant>
      <vt:variant>
        <vt:lpwstr>https://likumi.lv/ta/id/42348</vt:lpwstr>
      </vt:variant>
      <vt:variant>
        <vt:lpwstr/>
      </vt:variant>
      <vt:variant>
        <vt:i4>3342462</vt:i4>
      </vt:variant>
      <vt:variant>
        <vt:i4>123</vt:i4>
      </vt:variant>
      <vt:variant>
        <vt:i4>0</vt:i4>
      </vt:variant>
      <vt:variant>
        <vt:i4>5</vt:i4>
      </vt:variant>
      <vt:variant>
        <vt:lpwstr>https://likumi.lv/ta/id/315654</vt:lpwstr>
      </vt:variant>
      <vt:variant>
        <vt:lpwstr/>
      </vt:variant>
      <vt:variant>
        <vt:i4>4522100</vt:i4>
      </vt:variant>
      <vt:variant>
        <vt:i4>120</vt:i4>
      </vt:variant>
      <vt:variant>
        <vt:i4>0</vt:i4>
      </vt:variant>
      <vt:variant>
        <vt:i4>5</vt:i4>
      </vt:variant>
      <vt:variant>
        <vt:lpwstr>https://www.satv.tiesa.gov.lv/web/viewer.html?file=https://www.satv.tiesa.gov.lv/wp-content/uploads/2022/05/2022-16-05_Spriedums.pdf</vt:lpwstr>
      </vt:variant>
      <vt:variant>
        <vt:lpwstr>search=2022-16-05</vt:lpwstr>
      </vt:variant>
      <vt:variant>
        <vt:i4>4194423</vt:i4>
      </vt:variant>
      <vt:variant>
        <vt:i4>117</vt:i4>
      </vt:variant>
      <vt:variant>
        <vt:i4>0</vt:i4>
      </vt:variant>
      <vt:variant>
        <vt:i4>5</vt:i4>
      </vt:variant>
      <vt:variant>
        <vt:lpwstr>https://www.satv.tiesa.gov.lv/web/viewer.html?file=https://www.satv.tiesa.gov.lv/wp-content/uploads/2022/03/2022-13-05_Spriedums.pdf</vt:lpwstr>
      </vt:variant>
      <vt:variant>
        <vt:lpwstr>search=2022-13-05</vt:lpwstr>
      </vt:variant>
      <vt:variant>
        <vt:i4>2621557</vt:i4>
      </vt:variant>
      <vt:variant>
        <vt:i4>114</vt:i4>
      </vt:variant>
      <vt:variant>
        <vt:i4>0</vt:i4>
      </vt:variant>
      <vt:variant>
        <vt:i4>5</vt:i4>
      </vt:variant>
      <vt:variant>
        <vt:lpwstr>https://www.satv.tiesa.gov.lv/cases/?search%5Bnumber%5D=2019-20-03</vt:lpwstr>
      </vt:variant>
      <vt:variant>
        <vt:lpwstr/>
      </vt:variant>
      <vt:variant>
        <vt:i4>1704005</vt:i4>
      </vt:variant>
      <vt:variant>
        <vt:i4>111</vt:i4>
      </vt:variant>
      <vt:variant>
        <vt:i4>0</vt:i4>
      </vt:variant>
      <vt:variant>
        <vt:i4>5</vt:i4>
      </vt:variant>
      <vt:variant>
        <vt:lpwstr>https://www.satv.tiesa.gov.lv/cases/?search%5bnumber%5d=2019-10-0103</vt:lpwstr>
      </vt:variant>
      <vt:variant>
        <vt:lpwstr/>
      </vt:variant>
      <vt:variant>
        <vt:i4>3932275</vt:i4>
      </vt:variant>
      <vt:variant>
        <vt:i4>108</vt:i4>
      </vt:variant>
      <vt:variant>
        <vt:i4>0</vt:i4>
      </vt:variant>
      <vt:variant>
        <vt:i4>5</vt:i4>
      </vt:variant>
      <vt:variant>
        <vt:lpwstr>https://likumi.lv/ta/id/324799</vt:lpwstr>
      </vt:variant>
      <vt:variant>
        <vt:lpwstr/>
      </vt:variant>
      <vt:variant>
        <vt:i4>2752626</vt:i4>
      </vt:variant>
      <vt:variant>
        <vt:i4>105</vt:i4>
      </vt:variant>
      <vt:variant>
        <vt:i4>0</vt:i4>
      </vt:variant>
      <vt:variant>
        <vt:i4>5</vt:i4>
      </vt:variant>
      <vt:variant>
        <vt:lpwstr>https://www.satv.tiesa.gov.lv/cases/?search%5bnumber%5d=2018-17-03</vt:lpwstr>
      </vt:variant>
      <vt:variant>
        <vt:lpwstr/>
      </vt:variant>
      <vt:variant>
        <vt:i4>2687006</vt:i4>
      </vt:variant>
      <vt:variant>
        <vt:i4>102</vt:i4>
      </vt:variant>
      <vt:variant>
        <vt:i4>0</vt:i4>
      </vt:variant>
      <vt:variant>
        <vt:i4>5</vt:i4>
      </vt:variant>
      <vt:variant>
        <vt:lpwstr>https://www.satv.tiesa.gov.lv/wp-content/uploads/2016/02/2014-36-01_Spriedums.pdf</vt:lpwstr>
      </vt:variant>
      <vt:variant>
        <vt:lpwstr/>
      </vt:variant>
      <vt:variant>
        <vt:i4>4259880</vt:i4>
      </vt:variant>
      <vt:variant>
        <vt:i4>99</vt:i4>
      </vt:variant>
      <vt:variant>
        <vt:i4>0</vt:i4>
      </vt:variant>
      <vt:variant>
        <vt:i4>5</vt:i4>
      </vt:variant>
      <vt:variant>
        <vt:lpwstr>https://www.satv.tiesa.gov.lv/web/viewer.html?file=/wp-content/uploads/2016/02/2014-04-03_Spriedums.pdf</vt:lpwstr>
      </vt:variant>
      <vt:variant>
        <vt:lpwstr>search=2014-04-03</vt:lpwstr>
      </vt:variant>
      <vt:variant>
        <vt:i4>4259880</vt:i4>
      </vt:variant>
      <vt:variant>
        <vt:i4>96</vt:i4>
      </vt:variant>
      <vt:variant>
        <vt:i4>0</vt:i4>
      </vt:variant>
      <vt:variant>
        <vt:i4>5</vt:i4>
      </vt:variant>
      <vt:variant>
        <vt:lpwstr>https://www.satv.tiesa.gov.lv/web/viewer.html?file=/wp-content/uploads/2016/02/2010-54-03_Spriedums.pdf</vt:lpwstr>
      </vt:variant>
      <vt:variant>
        <vt:lpwstr>search=2010-54-03</vt:lpwstr>
      </vt:variant>
      <vt:variant>
        <vt:i4>4456494</vt:i4>
      </vt:variant>
      <vt:variant>
        <vt:i4>93</vt:i4>
      </vt:variant>
      <vt:variant>
        <vt:i4>0</vt:i4>
      </vt:variant>
      <vt:variant>
        <vt:i4>5</vt:i4>
      </vt:variant>
      <vt:variant>
        <vt:lpwstr>https://www.satv.tiesa.gov.lv/web/viewer.html?file=/wp-content/uploads/2010/07/2010-48-03_Spriedums.pdf</vt:lpwstr>
      </vt:variant>
      <vt:variant>
        <vt:lpwstr>search=2010-48-03</vt:lpwstr>
      </vt:variant>
      <vt:variant>
        <vt:i4>3014681</vt:i4>
      </vt:variant>
      <vt:variant>
        <vt:i4>90</vt:i4>
      </vt:variant>
      <vt:variant>
        <vt:i4>0</vt:i4>
      </vt:variant>
      <vt:variant>
        <vt:i4>5</vt:i4>
      </vt:variant>
      <vt:variant>
        <vt:lpwstr>https://www.satv.tiesa.gov.lv/wp-content/uploads/2016/02/2010-01-01_Spriedums.pdf</vt:lpwstr>
      </vt:variant>
      <vt:variant>
        <vt:lpwstr/>
      </vt:variant>
      <vt:variant>
        <vt:i4>4259880</vt:i4>
      </vt:variant>
      <vt:variant>
        <vt:i4>87</vt:i4>
      </vt:variant>
      <vt:variant>
        <vt:i4>0</vt:i4>
      </vt:variant>
      <vt:variant>
        <vt:i4>5</vt:i4>
      </vt:variant>
      <vt:variant>
        <vt:lpwstr>https://www.satv.tiesa.gov.lv/web/viewer.html?file=/wp-content/uploads/2016/02/2008-38-03_Spriedums.pdf</vt:lpwstr>
      </vt:variant>
      <vt:variant>
        <vt:lpwstr>search=2008-38-03</vt:lpwstr>
      </vt:variant>
      <vt:variant>
        <vt:i4>4259886</vt:i4>
      </vt:variant>
      <vt:variant>
        <vt:i4>84</vt:i4>
      </vt:variant>
      <vt:variant>
        <vt:i4>0</vt:i4>
      </vt:variant>
      <vt:variant>
        <vt:i4>5</vt:i4>
      </vt:variant>
      <vt:variant>
        <vt:lpwstr>https://www.satv.tiesa.gov.lv/web/viewer.html?file=/wp-content/uploads/2016/02/2008-39-05_Spriedums.pdf</vt:lpwstr>
      </vt:variant>
      <vt:variant>
        <vt:lpwstr>search=2008-39-05</vt:lpwstr>
      </vt:variant>
      <vt:variant>
        <vt:i4>2818067</vt:i4>
      </vt:variant>
      <vt:variant>
        <vt:i4>81</vt:i4>
      </vt:variant>
      <vt:variant>
        <vt:i4>0</vt:i4>
      </vt:variant>
      <vt:variant>
        <vt:i4>5</vt:i4>
      </vt:variant>
      <vt:variant>
        <vt:lpwstr>https://www.satv.tiesa.gov.lv/wp-content/uploads/2016/02/2008-05-03_Spriedums.pdf</vt:lpwstr>
      </vt:variant>
      <vt:variant>
        <vt:lpwstr/>
      </vt:variant>
      <vt:variant>
        <vt:i4>4259880</vt:i4>
      </vt:variant>
      <vt:variant>
        <vt:i4>78</vt:i4>
      </vt:variant>
      <vt:variant>
        <vt:i4>0</vt:i4>
      </vt:variant>
      <vt:variant>
        <vt:i4>5</vt:i4>
      </vt:variant>
      <vt:variant>
        <vt:lpwstr>https://www.satv.tiesa.gov.lv/web/viewer.html?file=/wp-content/uploads/2016/02/2008-03-03_Spriedums.pdf</vt:lpwstr>
      </vt:variant>
      <vt:variant>
        <vt:lpwstr>search=2008-03-03</vt:lpwstr>
      </vt:variant>
      <vt:variant>
        <vt:i4>1507412</vt:i4>
      </vt:variant>
      <vt:variant>
        <vt:i4>75</vt:i4>
      </vt:variant>
      <vt:variant>
        <vt:i4>0</vt:i4>
      </vt:variant>
      <vt:variant>
        <vt:i4>5</vt:i4>
      </vt:variant>
      <vt:variant>
        <vt:lpwstr>https://www.satv.tiesa.gov.lv/cases/?case-filter-years=&amp;case-filter-status=&amp;case-filter-types=&amp;case-filter-result=%5B43%5D&amp;searchtext=2007-11-03+</vt:lpwstr>
      </vt:variant>
      <vt:variant>
        <vt:lpwstr/>
      </vt:variant>
      <vt:variant>
        <vt:i4>5046273</vt:i4>
      </vt:variant>
      <vt:variant>
        <vt:i4>72</vt:i4>
      </vt:variant>
      <vt:variant>
        <vt:i4>0</vt:i4>
      </vt:variant>
      <vt:variant>
        <vt:i4>5</vt:i4>
      </vt:variant>
      <vt:variant>
        <vt:lpwstr>https://www.satv.tiesa.gov.lv/web/viewer.html?file=/wp-content/uploads/2016/02/2007-16-03_Lemums_izbeigsana.pdf</vt:lpwstr>
      </vt:variant>
      <vt:variant>
        <vt:lpwstr>search=2007-16-03</vt:lpwstr>
      </vt:variant>
      <vt:variant>
        <vt:i4>5636139</vt:i4>
      </vt:variant>
      <vt:variant>
        <vt:i4>69</vt:i4>
      </vt:variant>
      <vt:variant>
        <vt:i4>0</vt:i4>
      </vt:variant>
      <vt:variant>
        <vt:i4>5</vt:i4>
      </vt:variant>
      <vt:variant>
        <vt:lpwstr>https://www.satv.tiesa.gov.lv/web/viewer.html?file=/wp-content/uploads/2016/02/2006-38-03_Spriedums.pdf</vt:lpwstr>
      </vt:variant>
      <vt:variant>
        <vt:lpwstr>search=2006-%2038-03</vt:lpwstr>
      </vt:variant>
      <vt:variant>
        <vt:i4>4259880</vt:i4>
      </vt:variant>
      <vt:variant>
        <vt:i4>66</vt:i4>
      </vt:variant>
      <vt:variant>
        <vt:i4>0</vt:i4>
      </vt:variant>
      <vt:variant>
        <vt:i4>5</vt:i4>
      </vt:variant>
      <vt:variant>
        <vt:lpwstr>https://www.satv.tiesa.gov.lv/web/viewer.html?file=/wp-content/uploads/2016/02/2006-09-03_Spriedums.pdf</vt:lpwstr>
      </vt:variant>
      <vt:variant>
        <vt:lpwstr>search=2006-09-03</vt:lpwstr>
      </vt:variant>
      <vt:variant>
        <vt:i4>1376341</vt:i4>
      </vt:variant>
      <vt:variant>
        <vt:i4>63</vt:i4>
      </vt:variant>
      <vt:variant>
        <vt:i4>0</vt:i4>
      </vt:variant>
      <vt:variant>
        <vt:i4>5</vt:i4>
      </vt:variant>
      <vt:variant>
        <vt:lpwstr>https://www.satv.tiesa.gov.lv/cases/?case-filter-years=&amp;case-filter-status=&amp;case-filter-types=&amp;case-filter-result=%5B43%5D&amp;searchtext=2005-10-03+</vt:lpwstr>
      </vt:variant>
      <vt:variant>
        <vt:lpwstr/>
      </vt:variant>
      <vt:variant>
        <vt:i4>1376339</vt:i4>
      </vt:variant>
      <vt:variant>
        <vt:i4>60</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1376337</vt:i4>
      </vt:variant>
      <vt:variant>
        <vt:i4>57</vt:i4>
      </vt:variant>
      <vt:variant>
        <vt:i4>0</vt:i4>
      </vt:variant>
      <vt:variant>
        <vt:i4>5</vt:i4>
      </vt:variant>
      <vt:variant>
        <vt:lpwstr>https://www.satv.tiesa.gov.lv/cases/?case-filter-years=&amp;case-filter-status=&amp;case-filter-types=&amp;case-filter-result=%5B43%5D&amp;searchtext=2002-14-04+</vt:lpwstr>
      </vt:variant>
      <vt:variant>
        <vt:lpwstr/>
      </vt:variant>
      <vt:variant>
        <vt:i4>589855</vt:i4>
      </vt:variant>
      <vt:variant>
        <vt:i4>54</vt:i4>
      </vt:variant>
      <vt:variant>
        <vt:i4>0</vt:i4>
      </vt:variant>
      <vt:variant>
        <vt:i4>5</vt:i4>
      </vt:variant>
      <vt:variant>
        <vt:lpwstr>https://likumi.lv/ta/id/328981-grozijumi-aizsargjoslu-likuma</vt:lpwstr>
      </vt:variant>
      <vt:variant>
        <vt:lpwstr/>
      </vt:variant>
      <vt:variant>
        <vt:i4>1376339</vt:i4>
      </vt:variant>
      <vt:variant>
        <vt:i4>51</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1048596</vt:i4>
      </vt:variant>
      <vt:variant>
        <vt:i4>48</vt:i4>
      </vt:variant>
      <vt:variant>
        <vt:i4>0</vt:i4>
      </vt:variant>
      <vt:variant>
        <vt:i4>5</vt:i4>
      </vt:variant>
      <vt:variant>
        <vt:lpwstr>https://juristavards.lv/doc/213398-ka-labojamas-kludas-arejos-normativajos-aktos/</vt:lpwstr>
      </vt:variant>
      <vt:variant>
        <vt:lpwstr/>
      </vt:variant>
      <vt:variant>
        <vt:i4>393289</vt:i4>
      </vt:variant>
      <vt:variant>
        <vt:i4>45</vt:i4>
      </vt:variant>
      <vt:variant>
        <vt:i4>0</vt:i4>
      </vt:variant>
      <vt:variant>
        <vt:i4>5</vt:i4>
      </vt:variant>
      <vt:variant>
        <vt:lpwstr>http://www.geolatvija.lv/</vt:lpwstr>
      </vt:variant>
      <vt:variant>
        <vt:lpwstr/>
      </vt:variant>
      <vt:variant>
        <vt:i4>6422632</vt:i4>
      </vt:variant>
      <vt:variant>
        <vt:i4>42</vt:i4>
      </vt:variant>
      <vt:variant>
        <vt:i4>0</vt:i4>
      </vt:variant>
      <vt:variant>
        <vt:i4>5</vt:i4>
      </vt:variant>
      <vt:variant>
        <vt:lpwstr>https://www.varam.gov.lv/lv/media/37344/download?attachment</vt:lpwstr>
      </vt:variant>
      <vt:variant>
        <vt:lpwstr/>
      </vt:variant>
      <vt:variant>
        <vt:i4>3735673</vt:i4>
      </vt:variant>
      <vt:variant>
        <vt:i4>39</vt:i4>
      </vt:variant>
      <vt:variant>
        <vt:i4>0</vt:i4>
      </vt:variant>
      <vt:variant>
        <vt:i4>5</vt:i4>
      </vt:variant>
      <vt:variant>
        <vt:lpwstr>https://likumi.lv/ta/id/340875</vt:lpwstr>
      </vt:variant>
      <vt:variant>
        <vt:lpwstr/>
      </vt:variant>
      <vt:variant>
        <vt:i4>2556018</vt:i4>
      </vt:variant>
      <vt:variant>
        <vt:i4>36</vt:i4>
      </vt:variant>
      <vt:variant>
        <vt:i4>0</vt:i4>
      </vt:variant>
      <vt:variant>
        <vt:i4>5</vt:i4>
      </vt:variant>
      <vt:variant>
        <vt:lpwstr>https://likumi.lv/</vt:lpwstr>
      </vt:variant>
      <vt:variant>
        <vt:lpwstr/>
      </vt:variant>
      <vt:variant>
        <vt:i4>1638473</vt:i4>
      </vt:variant>
      <vt:variant>
        <vt:i4>33</vt:i4>
      </vt:variant>
      <vt:variant>
        <vt:i4>0</vt:i4>
      </vt:variant>
      <vt:variant>
        <vt:i4>5</vt:i4>
      </vt:variant>
      <vt:variant>
        <vt:lpwstr>http://www.likumi.lv/</vt:lpwstr>
      </vt:variant>
      <vt:variant>
        <vt:lpwstr/>
      </vt:variant>
      <vt:variant>
        <vt:i4>5373952</vt:i4>
      </vt:variant>
      <vt:variant>
        <vt:i4>30</vt:i4>
      </vt:variant>
      <vt:variant>
        <vt:i4>0</vt:i4>
      </vt:variant>
      <vt:variant>
        <vt:i4>5</vt:i4>
      </vt:variant>
      <vt:variant>
        <vt:lpwstr>https://www.em.gov.lv/lv/skaidrojums-par-saules-paneliem</vt:lpwstr>
      </vt:variant>
      <vt:variant>
        <vt:lpwstr/>
      </vt:variant>
      <vt:variant>
        <vt:i4>6684769</vt:i4>
      </vt:variant>
      <vt:variant>
        <vt:i4>27</vt:i4>
      </vt:variant>
      <vt:variant>
        <vt:i4>0</vt:i4>
      </vt:variant>
      <vt:variant>
        <vt:i4>5</vt:i4>
      </vt:variant>
      <vt:variant>
        <vt:lpwstr>https://www.varam.gov.lv/lv/media/33749/download?attachment</vt:lpwstr>
      </vt:variant>
      <vt:variant>
        <vt:lpwstr/>
      </vt:variant>
      <vt:variant>
        <vt:i4>3473532</vt:i4>
      </vt:variant>
      <vt:variant>
        <vt:i4>24</vt:i4>
      </vt:variant>
      <vt:variant>
        <vt:i4>0</vt:i4>
      </vt:variant>
      <vt:variant>
        <vt:i4>5</vt:i4>
      </vt:variant>
      <vt:variant>
        <vt:lpwstr>https://likumi.lv/ta/id/336543</vt:lpwstr>
      </vt:variant>
      <vt:variant>
        <vt:lpwstr/>
      </vt:variant>
      <vt:variant>
        <vt:i4>3801200</vt:i4>
      </vt:variant>
      <vt:variant>
        <vt:i4>21</vt:i4>
      </vt:variant>
      <vt:variant>
        <vt:i4>0</vt:i4>
      </vt:variant>
      <vt:variant>
        <vt:i4>5</vt:i4>
      </vt:variant>
      <vt:variant>
        <vt:lpwstr>https://likumi.lv/ta/id/336089</vt:lpwstr>
      </vt:variant>
      <vt:variant>
        <vt:lpwstr/>
      </vt:variant>
      <vt:variant>
        <vt:i4>5636187</vt:i4>
      </vt:variant>
      <vt:variant>
        <vt:i4>18</vt:i4>
      </vt:variant>
      <vt:variant>
        <vt:i4>0</vt:i4>
      </vt:variant>
      <vt:variant>
        <vt:i4>5</vt:i4>
      </vt:variant>
      <vt:variant>
        <vt:lpwstr>https://likumi.lv/ta/id/312423-par-latvijas-nacionalo-energetikas-un-klimata-planu-20212030-gadam</vt:lpwstr>
      </vt:variant>
      <vt:variant>
        <vt:lpwstr/>
      </vt:variant>
      <vt:variant>
        <vt:i4>2818067</vt:i4>
      </vt:variant>
      <vt:variant>
        <vt:i4>15</vt:i4>
      </vt:variant>
      <vt:variant>
        <vt:i4>0</vt:i4>
      </vt:variant>
      <vt:variant>
        <vt:i4>5</vt:i4>
      </vt:variant>
      <vt:variant>
        <vt:lpwstr>https://www.satv.tiesa.gov.lv/wp-content/uploads/2016/02/2008-05-03_Spriedums.pdf</vt:lpwstr>
      </vt:variant>
      <vt:variant>
        <vt:lpwstr/>
      </vt:variant>
      <vt:variant>
        <vt:i4>5505039</vt:i4>
      </vt:variant>
      <vt:variant>
        <vt:i4>12</vt:i4>
      </vt:variant>
      <vt:variant>
        <vt:i4>0</vt:i4>
      </vt:variant>
      <vt:variant>
        <vt:i4>5</vt:i4>
      </vt:variant>
      <vt:variant>
        <vt:lpwstr>https://www.at.gov.lv/lv/tiesu-prakse/judikaturas-nolemumu-arhivs/administrativo-lietu-departaments/hronologiska-seciba?lawfilter=0&amp;year=2019</vt:lpwstr>
      </vt:variant>
      <vt:variant>
        <vt:lpwstr/>
      </vt:variant>
      <vt:variant>
        <vt:i4>2752626</vt:i4>
      </vt:variant>
      <vt:variant>
        <vt:i4>9</vt:i4>
      </vt:variant>
      <vt:variant>
        <vt:i4>0</vt:i4>
      </vt:variant>
      <vt:variant>
        <vt:i4>5</vt:i4>
      </vt:variant>
      <vt:variant>
        <vt:lpwstr>https://www.satv.tiesa.gov.lv/cases/?search%5bnumber%5d=2018-17-03</vt:lpwstr>
      </vt:variant>
      <vt:variant>
        <vt:lpwstr/>
      </vt:variant>
      <vt:variant>
        <vt:i4>3539050</vt:i4>
      </vt:variant>
      <vt:variant>
        <vt:i4>6</vt:i4>
      </vt:variant>
      <vt:variant>
        <vt:i4>0</vt:i4>
      </vt:variant>
      <vt:variant>
        <vt:i4>5</vt:i4>
      </vt:variant>
      <vt:variant>
        <vt:lpwstr>https://likumi.lv/ta/id/324799-par-azartspelu-un-izlozu-politikas-pamatnostadnem-20212027-gadam</vt:lpwstr>
      </vt:variant>
      <vt:variant>
        <vt:lpwstr/>
      </vt:variant>
      <vt:variant>
        <vt:i4>2752626</vt:i4>
      </vt:variant>
      <vt:variant>
        <vt:i4>3</vt:i4>
      </vt:variant>
      <vt:variant>
        <vt:i4>0</vt:i4>
      </vt:variant>
      <vt:variant>
        <vt:i4>5</vt:i4>
      </vt:variant>
      <vt:variant>
        <vt:lpwstr>https://www.satv.tiesa.gov.lv/cases/?search%5bnumber%5d=2018-17-03</vt:lpwstr>
      </vt:variant>
      <vt:variant>
        <vt:lpwstr/>
      </vt:variant>
      <vt:variant>
        <vt:i4>5505039</vt:i4>
      </vt:variant>
      <vt:variant>
        <vt:i4>0</vt:i4>
      </vt:variant>
      <vt:variant>
        <vt:i4>0</vt:i4>
      </vt:variant>
      <vt:variant>
        <vt:i4>5</vt:i4>
      </vt:variant>
      <vt:variant>
        <vt:lpwstr>https://www.at.gov.lv/lv/tiesu-prakse/judikaturas-nolemumu-arhivs/administrativo-lietu-departaments/hronologiska-seciba?lawfilter=0&amp;year=2019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Maija Pintele</cp:lastModifiedBy>
  <cp:revision>61</cp:revision>
  <cp:lastPrinted>2023-12-12T17:38:00Z</cp:lastPrinted>
  <dcterms:created xsi:type="dcterms:W3CDTF">2026-04-17T08:47:00Z</dcterms:created>
  <dcterms:modified xsi:type="dcterms:W3CDTF">2026-04-17T12:45:00Z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